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E0599">
      <w:pPr>
        <w:jc w:val="left"/>
        <w:rPr>
          <w:rFonts w:hint="eastAsia" w:asciiTheme="majorEastAsia" w:hAnsiTheme="majorEastAsia" w:eastAsiaTheme="majorEastAsia" w:cstheme="majorEastAsia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z w:val="28"/>
          <w:szCs w:val="28"/>
        </w:rPr>
        <w:t>附件</w:t>
      </w: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z w:val="28"/>
          <w:szCs w:val="28"/>
          <w:lang w:val="en-US" w:eastAsia="zh-CN"/>
        </w:rPr>
        <w:t xml:space="preserve">1 </w:t>
      </w:r>
    </w:p>
    <w:p w14:paraId="31F99551">
      <w:pPr>
        <w:jc w:val="center"/>
        <w:rPr>
          <w:rFonts w:hint="eastAsia" w:ascii="宋体" w:hAnsi="宋体" w:cs="宋体"/>
          <w:b/>
          <w:bCs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>南方医科大学第十附属医院</w:t>
      </w: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t>（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eastAsia="zh-CN"/>
        </w:rPr>
        <w:t>东莞市人民医院</w:t>
      </w:r>
      <w:r>
        <w:rPr>
          <w:rFonts w:hint="eastAsia" w:ascii="宋体" w:hAnsi="宋体" w:cs="宋体"/>
          <w:b/>
          <w:bCs w:val="0"/>
          <w:sz w:val="36"/>
          <w:szCs w:val="36"/>
          <w:lang w:eastAsia="zh-CN"/>
        </w:rPr>
        <w:t>）</w:t>
      </w:r>
    </w:p>
    <w:p w14:paraId="42262345">
      <w:pPr>
        <w:jc w:val="center"/>
        <w:rPr>
          <w:rFonts w:hint="default" w:ascii="宋体" w:hAnsi="宋体" w:eastAsia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  <w:lang w:eastAsia="zh-CN"/>
        </w:rPr>
        <w:t>公共科研平台</w:t>
      </w: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t>收费标准</w:t>
      </w:r>
      <w:r>
        <w:rPr>
          <w:rFonts w:hint="eastAsia" w:ascii="宋体" w:hAnsi="宋体" w:cs="宋体"/>
          <w:b/>
          <w:bCs w:val="0"/>
          <w:sz w:val="36"/>
          <w:szCs w:val="36"/>
          <w:lang w:eastAsia="zh-CN"/>
        </w:rPr>
        <w:t>（</w:t>
      </w: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t>试</w:t>
      </w:r>
      <w:r>
        <w:rPr>
          <w:rFonts w:hint="eastAsia" w:ascii="宋体" w:hAnsi="宋体" w:cs="宋体"/>
          <w:b/>
          <w:bCs w:val="0"/>
          <w:sz w:val="32"/>
          <w:szCs w:val="32"/>
          <w:lang w:val="en-US" w:eastAsia="zh-CN"/>
        </w:rPr>
        <w:t>行）</w:t>
      </w:r>
    </w:p>
    <w:p w14:paraId="169B9D25">
      <w:pPr>
        <w:jc w:val="left"/>
        <w:rPr>
          <w:rFonts w:hint="eastAsia" w:asciiTheme="majorEastAsia" w:hAnsiTheme="majorEastAsia" w:eastAsiaTheme="majorEastAsia" w:cstheme="majorEastAsia"/>
          <w:b/>
          <w:bCs w:val="0"/>
          <w:color w:val="000000"/>
          <w:sz w:val="28"/>
          <w:szCs w:val="28"/>
        </w:rPr>
      </w:pPr>
    </w:p>
    <w:p w14:paraId="1EFCF450">
      <w:pPr>
        <w:numPr>
          <w:ilvl w:val="0"/>
          <w:numId w:val="1"/>
        </w:numPr>
        <w:autoSpaceDE/>
        <w:autoSpaceDN/>
        <w:adjustRightInd/>
        <w:ind w:firstLine="281" w:firstLineChars="100"/>
        <w:jc w:val="left"/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eastAsia="zh-CN"/>
        </w:rPr>
        <w:t>公共科研平台仪器</w:t>
      </w:r>
      <w:r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  <w:t>使用与服务</w:t>
      </w:r>
    </w:p>
    <w:p w14:paraId="38D683D0">
      <w:pPr>
        <w:autoSpaceDE/>
        <w:autoSpaceDN/>
        <w:adjustRightInd/>
        <w:ind w:firstLine="281" w:firstLineChars="100"/>
        <w:jc w:val="left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（一）收费说明</w:t>
      </w:r>
    </w:p>
    <w:p w14:paraId="41634956">
      <w:pPr>
        <w:numPr>
          <w:ilvl w:val="0"/>
          <w:numId w:val="0"/>
        </w:numPr>
        <w:ind w:leftChars="-200"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常规仪器及某些制样设备无偿使用：超纯水仪、（普通/梯度）PCR仪、凝胶成像、超声波破碎仪、细胞计数、核酸测定仪、低温离心机、厌氧培养箱、电泳系统、CNC数控精雕机、全自动凝血分析仪、PDMS混合脱泡固化一体机、制冰机等；</w:t>
      </w:r>
    </w:p>
    <w:p w14:paraId="1E3F0563">
      <w:pPr>
        <w:numPr>
          <w:ilvl w:val="0"/>
          <w:numId w:val="0"/>
        </w:numPr>
        <w:ind w:leftChars="-200"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2.某些制样设备及目前使用率低的设备暂院内无偿试用或1折收费。</w:t>
      </w:r>
    </w:p>
    <w:p w14:paraId="1A5DBF42">
      <w:pPr>
        <w:numPr>
          <w:ilvl w:val="0"/>
          <w:numId w:val="0"/>
        </w:numPr>
        <w:ind w:leftChars="-200"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3.其余设备收费标准统一按院内2折执行，原则上不超过2.5折。</w:t>
      </w:r>
    </w:p>
    <w:p w14:paraId="3C02D619">
      <w:pPr>
        <w:numPr>
          <w:ilvl w:val="0"/>
          <w:numId w:val="0"/>
        </w:numPr>
        <w:ind w:leftChars="-200" w:firstLine="562" w:firstLineChars="200"/>
        <w:rPr>
          <w:rFonts w:hint="eastAsia"/>
          <w:b/>
          <w:bCs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（二）收费标准（单位：元）</w:t>
      </w:r>
    </w:p>
    <w:tbl>
      <w:tblPr>
        <w:tblStyle w:val="4"/>
        <w:tblW w:w="8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0"/>
        <w:gridCol w:w="1130"/>
        <w:gridCol w:w="1725"/>
        <w:gridCol w:w="1860"/>
        <w:gridCol w:w="1110"/>
      </w:tblGrid>
      <w:tr w14:paraId="38F21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A4C89">
            <w:pPr>
              <w:jc w:val="center"/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仪器名称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及设备编号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/技术服务项目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4B30F">
            <w:pPr>
              <w:ind w:right="-155" w:rightChars="-74"/>
              <w:jc w:val="both"/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计价单位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70A33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院外价格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DC3B3">
            <w:pPr>
              <w:jc w:val="center"/>
              <w:rPr>
                <w:rFonts w:hint="default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院内价格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029E87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14:paraId="303AC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9D1A1E">
            <w:pPr>
              <w:jc w:val="center"/>
              <w:rPr>
                <w:rFonts w:hint="eastAsia" w:ascii="宋体" w:hAnsi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（普通/梯度）PCR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50962E">
            <w:pPr>
              <w:jc w:val="center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0.5h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CB6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FA4B3">
            <w:pPr>
              <w:jc w:val="center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院内免费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8BB136">
            <w:pPr>
              <w:rPr>
                <w:rFonts w:ascii="宋体" w:hAnsi="宋体"/>
                <w:color w:val="000000"/>
              </w:rPr>
            </w:pPr>
          </w:p>
        </w:tc>
      </w:tr>
      <w:tr w14:paraId="064B4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F29225">
            <w:pPr>
              <w:jc w:val="center"/>
              <w:rPr>
                <w:rFonts w:hint="eastAsia" w:ascii="宋体" w:hAnsi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凝胶成像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EE65B5">
            <w:pPr>
              <w:jc w:val="center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0.5h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8C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54FB0">
            <w:pPr>
              <w:jc w:val="center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院内免费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6A6C6F">
            <w:pPr>
              <w:rPr>
                <w:rFonts w:ascii="宋体" w:hAnsi="宋体"/>
                <w:color w:val="000000"/>
              </w:rPr>
            </w:pPr>
          </w:p>
        </w:tc>
      </w:tr>
      <w:tr w14:paraId="59665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280E3D">
            <w:pPr>
              <w:jc w:val="center"/>
              <w:rPr>
                <w:rFonts w:hint="eastAsia" w:ascii="宋体" w:hAnsi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超声波破碎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5DD5CE">
            <w:pPr>
              <w:jc w:val="center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0.5h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003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046F8">
            <w:pPr>
              <w:jc w:val="center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院内免费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56C9BA">
            <w:pPr>
              <w:rPr>
                <w:rFonts w:ascii="宋体" w:hAnsi="宋体"/>
                <w:color w:val="000000"/>
              </w:rPr>
            </w:pPr>
          </w:p>
        </w:tc>
      </w:tr>
      <w:tr w14:paraId="77019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903295">
            <w:pPr>
              <w:jc w:val="center"/>
              <w:rPr>
                <w:rFonts w:hint="eastAsia" w:ascii="宋体" w:hAnsi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细胞计数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ABEE49">
            <w:pPr>
              <w:jc w:val="center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0.5h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5B1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75B74">
            <w:pPr>
              <w:jc w:val="center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院内免费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491D35">
            <w:pPr>
              <w:rPr>
                <w:rFonts w:ascii="宋体" w:hAnsi="宋体"/>
                <w:color w:val="000000"/>
              </w:rPr>
            </w:pPr>
          </w:p>
        </w:tc>
      </w:tr>
      <w:tr w14:paraId="36444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1943C9">
            <w:pPr>
              <w:jc w:val="center"/>
              <w:rPr>
                <w:rFonts w:hint="eastAsia" w:ascii="宋体" w:hAnsi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核酸测定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E284B1">
            <w:pPr>
              <w:jc w:val="center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0.5h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77D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70E8F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院内免费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BDA34B">
            <w:pPr>
              <w:rPr>
                <w:rFonts w:ascii="宋体" w:hAnsi="宋体"/>
                <w:color w:val="000000"/>
              </w:rPr>
            </w:pPr>
          </w:p>
        </w:tc>
      </w:tr>
      <w:tr w14:paraId="164E2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7BA40D">
            <w:pPr>
              <w:jc w:val="center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低温离心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7402A9">
            <w:pPr>
              <w:jc w:val="center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0.5h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708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5476F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院内免费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1CE9AF">
            <w:pPr>
              <w:rPr>
                <w:rFonts w:ascii="宋体" w:hAnsi="宋体"/>
                <w:color w:val="000000"/>
              </w:rPr>
            </w:pPr>
          </w:p>
        </w:tc>
      </w:tr>
      <w:tr w14:paraId="475A3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832DF8">
            <w:pPr>
              <w:jc w:val="center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</w:rPr>
              <w:t>单细胞分析系统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DE3F51">
            <w:pPr>
              <w:jc w:val="center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0.5h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9BB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FF985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院内免费</w:t>
            </w:r>
            <w:del w:id="0" w:author="行者" w:date="2025-09-24T11:21:31Z">
              <w:r>
                <w:rPr>
                  <w:rFonts w:hint="eastAsia" w:ascii="宋体" w:hAnsi="宋体"/>
                  <w:color w:val="000000"/>
                  <w:lang w:val="en-US" w:eastAsia="zh-CN"/>
                </w:rPr>
                <w:delText>试</w:delText>
              </w:r>
            </w:del>
            <w:del w:id="1" w:author="行者" w:date="2025-09-24T11:21:30Z">
              <w:r>
                <w:rPr>
                  <w:rFonts w:hint="eastAsia" w:ascii="宋体" w:hAnsi="宋体"/>
                  <w:color w:val="000000"/>
                  <w:lang w:val="en-US" w:eastAsia="zh-CN"/>
                </w:rPr>
                <w:delText>用</w:delText>
              </w:r>
            </w:del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A28F39">
            <w:pPr>
              <w:rPr>
                <w:rFonts w:ascii="宋体" w:hAnsi="宋体"/>
                <w:color w:val="000000"/>
              </w:rPr>
            </w:pPr>
          </w:p>
        </w:tc>
      </w:tr>
      <w:tr w14:paraId="02556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C7225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流式细胞分选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ED2DAE">
            <w:pPr>
              <w:jc w:val="center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0.5h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FCC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0CBB5">
            <w:pPr>
              <w:jc w:val="center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院内免费</w:t>
            </w:r>
            <w:del w:id="2" w:author="行者" w:date="2025-09-24T11:21:39Z">
              <w:r>
                <w:rPr>
                  <w:rFonts w:hint="eastAsia" w:ascii="宋体" w:hAnsi="宋体"/>
                  <w:color w:val="000000"/>
                  <w:lang w:val="en-US" w:eastAsia="zh-CN"/>
                </w:rPr>
                <w:delText>试</w:delText>
              </w:r>
            </w:del>
            <w:del w:id="3" w:author="行者" w:date="2025-09-24T11:21:38Z">
              <w:r>
                <w:rPr>
                  <w:rFonts w:hint="eastAsia" w:ascii="宋体" w:hAnsi="宋体"/>
                  <w:color w:val="000000"/>
                  <w:lang w:val="en-US" w:eastAsia="zh-CN"/>
                </w:rPr>
                <w:delText>用</w:delText>
              </w:r>
            </w:del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6C7D1C">
            <w:pPr>
              <w:rPr>
                <w:rFonts w:ascii="宋体" w:hAnsi="宋体"/>
                <w:color w:val="000000"/>
              </w:rPr>
            </w:pPr>
          </w:p>
        </w:tc>
      </w:tr>
      <w:tr w14:paraId="04DA7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A8E339">
            <w:pPr>
              <w:pStyle w:val="2"/>
              <w:jc w:val="center"/>
              <w:rPr>
                <w:rFonts w:hint="eastAsia" w:ascii="宋体" w:hAnsi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挤出式生物3D打印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FFF62D">
            <w:pPr>
              <w:jc w:val="center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0.5h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2BA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42374">
            <w:pPr>
              <w:jc w:val="center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院内免费</w:t>
            </w:r>
            <w:del w:id="4" w:author="行者" w:date="2025-09-24T11:21:42Z">
              <w:r>
                <w:rPr>
                  <w:rFonts w:hint="eastAsia" w:ascii="宋体" w:hAnsi="宋体"/>
                  <w:color w:val="000000"/>
                  <w:lang w:val="en-US" w:eastAsia="zh-CN"/>
                </w:rPr>
                <w:delText>试用</w:delText>
              </w:r>
            </w:del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950854">
            <w:pPr>
              <w:rPr>
                <w:rFonts w:ascii="宋体" w:hAnsi="宋体"/>
                <w:color w:val="000000"/>
              </w:rPr>
            </w:pPr>
          </w:p>
        </w:tc>
      </w:tr>
      <w:tr w14:paraId="6065A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62004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双面光刻机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测试加工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FF0D97">
            <w:pPr>
              <w:jc w:val="center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0.5h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10C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E9CA7">
            <w:pPr>
              <w:jc w:val="center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院内免费</w:t>
            </w:r>
            <w:del w:id="5" w:author="行者" w:date="2025-09-24T11:21:45Z">
              <w:r>
                <w:rPr>
                  <w:rFonts w:hint="eastAsia" w:ascii="宋体" w:hAnsi="宋体"/>
                  <w:color w:val="000000"/>
                  <w:lang w:val="en-US" w:eastAsia="zh-CN"/>
                </w:rPr>
                <w:delText>试用</w:delText>
              </w:r>
            </w:del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C1E4D4">
            <w:pPr>
              <w:rPr>
                <w:rFonts w:ascii="宋体" w:hAnsi="宋体"/>
                <w:color w:val="000000"/>
              </w:rPr>
            </w:pPr>
          </w:p>
        </w:tc>
      </w:tr>
      <w:tr w14:paraId="3FB89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C7BC82">
            <w:pPr>
              <w:jc w:val="center"/>
              <w:rPr>
                <w:rFonts w:hint="eastAsia" w:ascii="宋体" w:hAnsi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气体信号分子和生物自由基检测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B6D5B0">
            <w:pPr>
              <w:jc w:val="center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0.5h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3CB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BEF5F">
            <w:pPr>
              <w:jc w:val="center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院内免费</w:t>
            </w:r>
            <w:del w:id="6" w:author="行者" w:date="2025-09-24T11:21:48Z">
              <w:r>
                <w:rPr>
                  <w:rFonts w:hint="eastAsia" w:ascii="宋体" w:hAnsi="宋体"/>
                  <w:color w:val="000000"/>
                  <w:lang w:val="en-US" w:eastAsia="zh-CN"/>
                </w:rPr>
                <w:delText>试</w:delText>
              </w:r>
            </w:del>
            <w:del w:id="7" w:author="行者" w:date="2025-09-24T11:21:47Z">
              <w:r>
                <w:rPr>
                  <w:rFonts w:hint="eastAsia" w:ascii="宋体" w:hAnsi="宋体"/>
                  <w:color w:val="000000"/>
                  <w:lang w:val="en-US" w:eastAsia="zh-CN"/>
                </w:rPr>
                <w:delText>用</w:delText>
              </w:r>
            </w:del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0965A3">
            <w:pPr>
              <w:rPr>
                <w:rFonts w:ascii="宋体" w:hAnsi="宋体"/>
                <w:color w:val="000000"/>
              </w:rPr>
            </w:pPr>
          </w:p>
        </w:tc>
      </w:tr>
      <w:tr w14:paraId="7838A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58DCDE">
            <w:pPr>
              <w:jc w:val="center"/>
              <w:rPr>
                <w:rFonts w:hint="eastAsia" w:ascii="宋体" w:hAnsi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热压机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测试加工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114807">
            <w:pPr>
              <w:jc w:val="center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0.5h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E2B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C1A01">
            <w:pPr>
              <w:jc w:val="center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院内免费</w:t>
            </w:r>
            <w:del w:id="8" w:author="行者" w:date="2025-09-24T11:21:51Z">
              <w:r>
                <w:rPr>
                  <w:rFonts w:hint="eastAsia" w:ascii="宋体" w:hAnsi="宋体"/>
                  <w:color w:val="000000"/>
                  <w:lang w:val="en-US" w:eastAsia="zh-CN"/>
                </w:rPr>
                <w:delText>试</w:delText>
              </w:r>
            </w:del>
            <w:del w:id="9" w:author="行者" w:date="2025-09-24T11:21:50Z">
              <w:r>
                <w:rPr>
                  <w:rFonts w:hint="eastAsia" w:ascii="宋体" w:hAnsi="宋体"/>
                  <w:color w:val="000000"/>
                  <w:lang w:val="en-US" w:eastAsia="zh-CN"/>
                </w:rPr>
                <w:delText>用</w:delText>
              </w:r>
            </w:del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34D03B">
            <w:pPr>
              <w:rPr>
                <w:rFonts w:ascii="宋体" w:hAnsi="宋体"/>
                <w:color w:val="000000"/>
              </w:rPr>
            </w:pPr>
          </w:p>
        </w:tc>
      </w:tr>
      <w:tr w14:paraId="05A4C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CE48BD">
            <w:pPr>
              <w:jc w:val="center"/>
              <w:rPr>
                <w:rFonts w:hint="eastAsia" w:ascii="宋体" w:hAnsi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32道多导生理仪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检测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8DD716">
            <w:pPr>
              <w:jc w:val="center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0.5h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DA7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BA482">
            <w:pPr>
              <w:jc w:val="center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院内免费</w:t>
            </w:r>
            <w:del w:id="10" w:author="行者" w:date="2025-09-24T11:21:53Z">
              <w:r>
                <w:rPr>
                  <w:rFonts w:hint="eastAsia" w:ascii="宋体" w:hAnsi="宋体"/>
                  <w:color w:val="000000"/>
                  <w:lang w:val="en-US" w:eastAsia="zh-CN"/>
                </w:rPr>
                <w:delText>试用</w:delText>
              </w:r>
            </w:del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8EE20B">
            <w:pPr>
              <w:rPr>
                <w:rFonts w:ascii="宋体" w:hAnsi="宋体"/>
                <w:color w:val="000000"/>
              </w:rPr>
            </w:pPr>
          </w:p>
        </w:tc>
      </w:tr>
      <w:tr w14:paraId="1A75D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A5F86E">
            <w:pPr>
              <w:jc w:val="center"/>
              <w:rPr>
                <w:rFonts w:hint="eastAsia" w:ascii="宋体" w:hAnsi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切向流膜过滤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B2643F">
            <w:pPr>
              <w:jc w:val="center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0.5h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94F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E5271">
            <w:pPr>
              <w:jc w:val="center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院内免费</w:t>
            </w:r>
            <w:del w:id="11" w:author="行者" w:date="2025-09-24T11:21:56Z">
              <w:r>
                <w:rPr>
                  <w:rFonts w:hint="eastAsia" w:ascii="宋体" w:hAnsi="宋体"/>
                  <w:color w:val="000000"/>
                  <w:lang w:val="en-US" w:eastAsia="zh-CN"/>
                </w:rPr>
                <w:delText>试用</w:delText>
              </w:r>
            </w:del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8F76A0">
            <w:pPr>
              <w:rPr>
                <w:rFonts w:ascii="宋体" w:hAnsi="宋体"/>
                <w:color w:val="000000"/>
              </w:rPr>
            </w:pPr>
          </w:p>
        </w:tc>
      </w:tr>
      <w:tr w14:paraId="2F9D8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7C8631">
            <w:pPr>
              <w:jc w:val="center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</w:rPr>
              <w:t>高压制备色谱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2D454E">
            <w:pPr>
              <w:jc w:val="center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0.5h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0BA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BC74A">
            <w:pPr>
              <w:jc w:val="center"/>
              <w:rPr>
                <w:rFonts w:ascii="宋体" w:hAnsi="宋体"/>
                <w:color w:val="000000"/>
              </w:rPr>
            </w:pPr>
            <w:del w:id="12" w:author="行者" w:date="2025-09-24T11:29:06Z">
              <w:r>
                <w:rPr>
                  <w:rFonts w:hint="default" w:ascii="宋体" w:hAnsi="宋体"/>
                  <w:color w:val="000000"/>
                  <w:lang w:val="en-US" w:eastAsia="zh-CN"/>
                </w:rPr>
                <w:delText>院内1折</w:delText>
              </w:r>
            </w:del>
            <w:ins w:id="13" w:author="行者" w:date="2025-09-24T11:29:06Z">
              <w:r>
                <w:rPr>
                  <w:rFonts w:hint="eastAsia" w:ascii="宋体" w:hAnsi="宋体"/>
                  <w:color w:val="000000"/>
                  <w:lang w:val="en-US" w:eastAsia="zh-CN"/>
                </w:rPr>
                <w:t>5</w:t>
              </w:r>
            </w:ins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D4D891">
            <w:pPr>
              <w:rPr>
                <w:rFonts w:ascii="宋体" w:hAnsi="宋体"/>
                <w:color w:val="000000"/>
              </w:rPr>
            </w:pPr>
          </w:p>
        </w:tc>
      </w:tr>
      <w:tr w14:paraId="0C6D7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72514D">
            <w:pPr>
              <w:jc w:val="center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</w:rPr>
              <w:t>快速液相制备色谱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46B267">
            <w:pPr>
              <w:jc w:val="center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0.5h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916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83E67">
            <w:pPr>
              <w:jc w:val="center"/>
              <w:rPr>
                <w:rFonts w:ascii="宋体" w:hAnsi="宋体"/>
                <w:color w:val="000000"/>
              </w:rPr>
            </w:pPr>
            <w:del w:id="14" w:author="行者" w:date="2025-09-24T11:29:09Z">
              <w:r>
                <w:rPr>
                  <w:rFonts w:hint="default" w:ascii="宋体" w:hAnsi="宋体"/>
                  <w:color w:val="000000"/>
                  <w:lang w:val="en-US" w:eastAsia="zh-CN"/>
                </w:rPr>
                <w:delText>院内1折</w:delText>
              </w:r>
            </w:del>
            <w:ins w:id="15" w:author="行者" w:date="2025-09-24T11:29:09Z">
              <w:r>
                <w:rPr>
                  <w:rFonts w:hint="eastAsia" w:ascii="宋体" w:hAnsi="宋体"/>
                  <w:color w:val="000000"/>
                  <w:lang w:val="en-US" w:eastAsia="zh-CN"/>
                </w:rPr>
                <w:t>6</w:t>
              </w:r>
            </w:ins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818BEF">
            <w:pPr>
              <w:rPr>
                <w:rFonts w:ascii="宋体" w:hAnsi="宋体"/>
                <w:color w:val="000000"/>
              </w:rPr>
            </w:pPr>
          </w:p>
        </w:tc>
      </w:tr>
      <w:tr w14:paraId="43F9E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4E9EC3">
            <w:pPr>
              <w:jc w:val="center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四通道</w:t>
            </w:r>
            <w:r>
              <w:rPr>
                <w:rFonts w:hint="eastAsia" w:ascii="宋体" w:hAnsi="宋体"/>
                <w:color w:val="auto"/>
              </w:rPr>
              <w:t>石英晶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体</w:t>
            </w:r>
            <w:r>
              <w:rPr>
                <w:rFonts w:hint="eastAsia" w:ascii="宋体" w:hAnsi="宋体"/>
                <w:color w:val="auto"/>
              </w:rPr>
              <w:t>微天平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C1C19F">
            <w:pPr>
              <w:jc w:val="center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0.5h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BC4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8EE79">
            <w:pPr>
              <w:jc w:val="center"/>
              <w:rPr>
                <w:rFonts w:hint="default" w:ascii="宋体" w:hAnsi="宋体"/>
                <w:color w:val="000000"/>
                <w:lang w:val="en-US"/>
              </w:rPr>
            </w:pPr>
            <w:del w:id="16" w:author="行者" w:date="2025-09-24T11:29:13Z">
              <w:r>
                <w:rPr>
                  <w:rFonts w:hint="default" w:ascii="宋体" w:hAnsi="宋体"/>
                  <w:color w:val="000000"/>
                  <w:lang w:val="en-US" w:eastAsia="zh-CN"/>
                </w:rPr>
                <w:delText>院内1折</w:delText>
              </w:r>
            </w:del>
            <w:ins w:id="17" w:author="行者" w:date="2025-09-24T11:29:13Z">
              <w:r>
                <w:rPr>
                  <w:rFonts w:hint="eastAsia" w:ascii="宋体" w:hAnsi="宋体"/>
                  <w:color w:val="000000"/>
                  <w:lang w:val="en-US" w:eastAsia="zh-CN"/>
                </w:rPr>
                <w:t>1</w:t>
              </w:r>
            </w:ins>
            <w:ins w:id="18" w:author="行者" w:date="2025-09-24T11:29:14Z">
              <w:r>
                <w:rPr>
                  <w:rFonts w:hint="eastAsia" w:ascii="宋体" w:hAnsi="宋体"/>
                  <w:color w:val="000000"/>
                  <w:lang w:val="en-US" w:eastAsia="zh-CN"/>
                </w:rPr>
                <w:t>7</w:t>
              </w:r>
            </w:ins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11BB58">
            <w:pPr>
              <w:rPr>
                <w:rFonts w:ascii="宋体" w:hAnsi="宋体"/>
                <w:color w:val="000000"/>
              </w:rPr>
            </w:pPr>
          </w:p>
        </w:tc>
      </w:tr>
      <w:tr w14:paraId="2C17B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7B5541">
            <w:pPr>
              <w:jc w:val="center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auto"/>
              </w:rPr>
              <w:t>循环制备液相色谱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639B85">
            <w:pPr>
              <w:jc w:val="center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0.5h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E3A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16363">
            <w:pPr>
              <w:jc w:val="center"/>
              <w:rPr>
                <w:rFonts w:hint="default" w:ascii="宋体" w:hAnsi="宋体"/>
                <w:color w:val="000000"/>
                <w:lang w:val="en-US"/>
              </w:rPr>
            </w:pPr>
            <w:del w:id="19" w:author="行者" w:date="2025-09-24T11:29:19Z">
              <w:r>
                <w:rPr>
                  <w:rFonts w:hint="default" w:ascii="宋体" w:hAnsi="宋体"/>
                  <w:color w:val="000000"/>
                  <w:lang w:val="en-US" w:eastAsia="zh-CN"/>
                </w:rPr>
                <w:delText>院内1折</w:delText>
              </w:r>
            </w:del>
            <w:ins w:id="20" w:author="行者" w:date="2025-09-24T11:29:19Z">
              <w:r>
                <w:rPr>
                  <w:rFonts w:hint="eastAsia" w:ascii="宋体" w:hAnsi="宋体"/>
                  <w:color w:val="000000"/>
                  <w:lang w:val="en-US" w:eastAsia="zh-CN"/>
                </w:rPr>
                <w:t>1</w:t>
              </w:r>
            </w:ins>
            <w:ins w:id="21" w:author="行者" w:date="2025-09-24T11:29:20Z">
              <w:r>
                <w:rPr>
                  <w:rFonts w:hint="eastAsia" w:ascii="宋体" w:hAnsi="宋体"/>
                  <w:color w:val="000000"/>
                  <w:lang w:val="en-US" w:eastAsia="zh-CN"/>
                </w:rPr>
                <w:t>0</w:t>
              </w:r>
            </w:ins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3671A1">
            <w:pPr>
              <w:rPr>
                <w:rFonts w:ascii="宋体" w:hAnsi="宋体"/>
                <w:color w:val="000000"/>
              </w:rPr>
            </w:pPr>
          </w:p>
        </w:tc>
      </w:tr>
      <w:tr w14:paraId="2E3D3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212A67">
            <w:pPr>
              <w:jc w:val="center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auto"/>
              </w:rPr>
              <w:t>全自动活细胞成像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7A4E51">
            <w:pPr>
              <w:jc w:val="center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0.5h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96B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150；600/天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13D97">
            <w:pPr>
              <w:jc w:val="center"/>
              <w:rPr>
                <w:rFonts w:ascii="宋体" w:hAnsi="宋体"/>
                <w:color w:val="000000"/>
              </w:rPr>
            </w:pPr>
            <w:ins w:id="22" w:author="行者" w:date="2025-09-24T11:29:44Z">
              <w:r>
                <w:rPr>
                  <w:rFonts w:hint="eastAsia" w:ascii="宋体" w:hAnsi="宋体" w:cs="宋体"/>
                  <w:i w:val="0"/>
                  <w:iCs w:val="0"/>
                  <w:color w:val="auto"/>
                  <w:kern w:val="0"/>
                  <w:sz w:val="22"/>
                  <w:szCs w:val="22"/>
                  <w:u w:val="none"/>
                  <w:lang w:val="en-US" w:eastAsia="zh-CN" w:bidi="ar"/>
                </w:rPr>
                <w:t>15；60/天</w:t>
              </w:r>
            </w:ins>
            <w:del w:id="23" w:author="行者" w:date="2025-09-24T11:29:28Z">
              <w:r>
                <w:rPr>
                  <w:rFonts w:hint="default" w:ascii="宋体" w:hAnsi="宋体"/>
                  <w:color w:val="000000"/>
                  <w:lang w:val="en-US" w:eastAsia="zh-CN"/>
                </w:rPr>
                <w:delText>院内1折</w:delText>
              </w:r>
            </w:del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A27A94">
            <w:pPr>
              <w:rPr>
                <w:rFonts w:ascii="宋体" w:hAnsi="宋体"/>
                <w:color w:val="000000"/>
              </w:rPr>
            </w:pPr>
          </w:p>
        </w:tc>
      </w:tr>
      <w:tr w14:paraId="4F832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6D4918">
            <w:pPr>
              <w:jc w:val="center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全自动比表面积及孔径分析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040986">
            <w:pPr>
              <w:jc w:val="center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0.5h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EA5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EA582">
            <w:pPr>
              <w:jc w:val="center"/>
              <w:rPr>
                <w:rFonts w:ascii="宋体" w:hAnsi="宋体"/>
                <w:color w:val="000000"/>
              </w:rPr>
            </w:pPr>
            <w:del w:id="24" w:author="行者" w:date="2025-09-24T11:32:45Z">
              <w:r>
                <w:rPr>
                  <w:rFonts w:hint="default" w:ascii="宋体" w:hAnsi="宋体"/>
                  <w:color w:val="000000"/>
                  <w:lang w:val="en-US" w:eastAsia="zh-CN"/>
                </w:rPr>
                <w:delText>院内1折</w:delText>
              </w:r>
            </w:del>
            <w:ins w:id="25" w:author="行者" w:date="2025-09-24T11:32:45Z">
              <w:r>
                <w:rPr>
                  <w:rFonts w:hint="eastAsia" w:ascii="宋体" w:hAnsi="宋体"/>
                  <w:color w:val="000000"/>
                  <w:lang w:val="en-US" w:eastAsia="zh-CN"/>
                </w:rPr>
                <w:t>5</w:t>
              </w:r>
            </w:ins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34EC66">
            <w:pPr>
              <w:rPr>
                <w:rFonts w:ascii="宋体" w:hAnsi="宋体"/>
                <w:color w:val="000000"/>
              </w:rPr>
            </w:pPr>
          </w:p>
        </w:tc>
      </w:tr>
      <w:tr w14:paraId="0E4D6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0E3F74">
            <w:pPr>
              <w:jc w:val="center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快速样品制备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19749E">
            <w:pPr>
              <w:jc w:val="center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0.5h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154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E2647">
            <w:pPr>
              <w:jc w:val="center"/>
              <w:rPr>
                <w:rFonts w:hint="default" w:ascii="宋体" w:hAnsi="宋体"/>
                <w:color w:val="000000"/>
                <w:lang w:val="en-US"/>
              </w:rPr>
            </w:pPr>
            <w:del w:id="26" w:author="行者" w:date="2025-09-24T11:33:10Z">
              <w:r>
                <w:rPr>
                  <w:rFonts w:hint="default" w:ascii="宋体" w:hAnsi="宋体"/>
                  <w:color w:val="000000"/>
                  <w:lang w:val="en-US" w:eastAsia="zh-CN"/>
                </w:rPr>
                <w:delText>院内1折</w:delText>
              </w:r>
            </w:del>
            <w:ins w:id="27" w:author="行者" w:date="2025-09-24T11:33:10Z">
              <w:r>
                <w:rPr>
                  <w:rFonts w:hint="eastAsia" w:ascii="宋体" w:hAnsi="宋体"/>
                  <w:color w:val="000000"/>
                  <w:lang w:val="en-US" w:eastAsia="zh-CN"/>
                </w:rPr>
                <w:t>3</w:t>
              </w:r>
            </w:ins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309930">
            <w:pPr>
              <w:rPr>
                <w:rFonts w:ascii="宋体" w:hAnsi="宋体"/>
                <w:color w:val="000000"/>
              </w:rPr>
            </w:pPr>
          </w:p>
        </w:tc>
      </w:tr>
      <w:tr w14:paraId="1F88E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0CBA2B">
            <w:pPr>
              <w:jc w:val="center"/>
              <w:rPr>
                <w:rFonts w:hint="default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硬组织切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片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E5F5BC">
            <w:pPr>
              <w:jc w:val="center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0.5h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583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763AE">
            <w:pPr>
              <w:jc w:val="center"/>
              <w:rPr>
                <w:rFonts w:hint="eastAsia" w:ascii="宋体" w:hAnsi="宋体"/>
                <w:color w:val="000000"/>
                <w:lang w:val="en-US" w:eastAsia="zh-CN"/>
              </w:rPr>
            </w:pPr>
            <w:del w:id="28" w:author="行者" w:date="2025-09-24T11:32:54Z">
              <w:r>
                <w:rPr>
                  <w:rFonts w:hint="default" w:ascii="宋体" w:hAnsi="宋体"/>
                  <w:color w:val="000000"/>
                  <w:lang w:val="en-US" w:eastAsia="zh-CN"/>
                </w:rPr>
                <w:delText>院内1折</w:delText>
              </w:r>
            </w:del>
            <w:ins w:id="29" w:author="行者" w:date="2025-09-24T11:32:54Z">
              <w:r>
                <w:rPr>
                  <w:rFonts w:hint="eastAsia" w:ascii="宋体" w:hAnsi="宋体"/>
                  <w:color w:val="000000"/>
                  <w:lang w:val="en-US" w:eastAsia="zh-CN"/>
                </w:rPr>
                <w:t>3</w:t>
              </w:r>
            </w:ins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57D40B">
            <w:pPr>
              <w:rPr>
                <w:rFonts w:ascii="宋体" w:hAnsi="宋体"/>
                <w:color w:val="000000"/>
              </w:rPr>
            </w:pPr>
          </w:p>
        </w:tc>
      </w:tr>
      <w:tr w14:paraId="7869F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17A455">
            <w:pPr>
              <w:jc w:val="center"/>
              <w:rPr>
                <w:rFonts w:hint="eastAsia" w:ascii="宋体" w:hAnsi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电化学工作站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测试加工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1F5FF1">
            <w:pPr>
              <w:jc w:val="center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0.5h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107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39281">
            <w:pPr>
              <w:jc w:val="center"/>
              <w:rPr>
                <w:rFonts w:hint="default" w:ascii="宋体" w:hAnsi="宋体"/>
                <w:color w:val="000000"/>
                <w:lang w:val="en-US" w:eastAsia="zh-CN"/>
              </w:rPr>
            </w:pPr>
            <w:del w:id="30" w:author="行者" w:date="2025-09-24T11:32:57Z">
              <w:r>
                <w:rPr>
                  <w:rFonts w:hint="default" w:ascii="宋体" w:hAnsi="宋体"/>
                  <w:color w:val="000000"/>
                  <w:lang w:val="en-US" w:eastAsia="zh-CN"/>
                </w:rPr>
                <w:delText>院内1折</w:delText>
              </w:r>
            </w:del>
            <w:ins w:id="31" w:author="行者" w:date="2025-09-24T11:32:57Z">
              <w:r>
                <w:rPr>
                  <w:rFonts w:hint="eastAsia" w:ascii="宋体" w:hAnsi="宋体"/>
                  <w:color w:val="000000"/>
                  <w:lang w:val="en-US" w:eastAsia="zh-CN"/>
                </w:rPr>
                <w:t>2</w:t>
              </w:r>
            </w:ins>
            <w:ins w:id="32" w:author="行者" w:date="2025-09-24T11:32:58Z">
              <w:r>
                <w:rPr>
                  <w:rFonts w:hint="eastAsia" w:ascii="宋体" w:hAnsi="宋体"/>
                  <w:color w:val="000000"/>
                  <w:lang w:val="en-US" w:eastAsia="zh-CN"/>
                </w:rPr>
                <w:t>0</w:t>
              </w:r>
            </w:ins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F22F87">
            <w:pPr>
              <w:rPr>
                <w:rFonts w:ascii="宋体" w:hAnsi="宋体"/>
                <w:color w:val="000000"/>
              </w:rPr>
            </w:pPr>
          </w:p>
        </w:tc>
      </w:tr>
      <w:tr w14:paraId="0A264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C68692">
            <w:pPr>
              <w:jc w:val="center"/>
              <w:rPr>
                <w:rFonts w:hint="eastAsia" w:ascii="宋体" w:hAnsi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水滴接触角检测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8C1AE7">
            <w:pPr>
              <w:jc w:val="center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0.5h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7D5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6D71F">
            <w:pPr>
              <w:jc w:val="center"/>
              <w:rPr>
                <w:rFonts w:hint="default" w:ascii="宋体" w:hAnsi="宋体"/>
                <w:color w:val="000000"/>
                <w:lang w:val="en-US" w:eastAsia="zh-CN"/>
              </w:rPr>
            </w:pPr>
            <w:del w:id="33" w:author="行者" w:date="2025-09-24T11:33:01Z">
              <w:r>
                <w:rPr>
                  <w:rFonts w:hint="default" w:ascii="宋体" w:hAnsi="宋体"/>
                  <w:color w:val="000000"/>
                  <w:lang w:val="en-US" w:eastAsia="zh-CN"/>
                </w:rPr>
                <w:delText>院内1折</w:delText>
              </w:r>
            </w:del>
            <w:ins w:id="34" w:author="行者" w:date="2025-09-24T11:33:01Z">
              <w:r>
                <w:rPr>
                  <w:rFonts w:hint="eastAsia" w:ascii="宋体" w:hAnsi="宋体"/>
                  <w:color w:val="000000"/>
                  <w:lang w:val="en-US" w:eastAsia="zh-CN"/>
                </w:rPr>
                <w:t>11</w:t>
              </w:r>
            </w:ins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6C98A0">
            <w:pPr>
              <w:rPr>
                <w:rFonts w:ascii="宋体" w:hAnsi="宋体"/>
                <w:color w:val="000000"/>
              </w:rPr>
            </w:pPr>
          </w:p>
        </w:tc>
      </w:tr>
      <w:tr w14:paraId="79C72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5F0C67">
            <w:pPr>
              <w:jc w:val="center"/>
              <w:rPr>
                <w:rFonts w:hint="eastAsia" w:ascii="宋体" w:hAnsi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万能材料力学试验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930334">
            <w:pPr>
              <w:jc w:val="center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0.5h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9AC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200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CF824">
            <w:pPr>
              <w:jc w:val="center"/>
              <w:rPr>
                <w:rFonts w:hint="default" w:ascii="宋体" w:hAnsi="宋体"/>
                <w:color w:val="000000"/>
                <w:lang w:val="en-US" w:eastAsia="zh-CN"/>
              </w:rPr>
            </w:pPr>
            <w:del w:id="35" w:author="行者" w:date="2025-09-24T11:33:15Z">
              <w:r>
                <w:rPr>
                  <w:rFonts w:hint="default" w:ascii="宋体" w:hAnsi="宋体"/>
                  <w:color w:val="000000"/>
                  <w:lang w:val="en-US" w:eastAsia="zh-CN"/>
                </w:rPr>
                <w:delText>院内1折</w:delText>
              </w:r>
            </w:del>
            <w:ins w:id="36" w:author="行者" w:date="2025-09-24T11:33:15Z">
              <w:r>
                <w:rPr>
                  <w:rFonts w:hint="eastAsia" w:ascii="宋体" w:hAnsi="宋体"/>
                  <w:color w:val="000000"/>
                  <w:lang w:val="en-US" w:eastAsia="zh-CN"/>
                </w:rPr>
                <w:t>20</w:t>
              </w:r>
            </w:ins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024B20">
            <w:pPr>
              <w:rPr>
                <w:rFonts w:ascii="宋体" w:hAnsi="宋体"/>
                <w:color w:val="000000"/>
              </w:rPr>
            </w:pPr>
          </w:p>
        </w:tc>
      </w:tr>
      <w:tr w14:paraId="487A1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3DCF67">
            <w:pPr>
              <w:jc w:val="center"/>
              <w:rPr>
                <w:rFonts w:hint="eastAsia" w:ascii="宋体" w:hAnsi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一氧化氮分析仪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分析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FA2FD5">
            <w:pPr>
              <w:jc w:val="center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0.5h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A5B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100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0197E">
            <w:pPr>
              <w:jc w:val="center"/>
              <w:rPr>
                <w:rFonts w:hint="default" w:ascii="宋体" w:hAnsi="宋体"/>
                <w:color w:val="000000"/>
                <w:lang w:val="en-US" w:eastAsia="zh-CN"/>
              </w:rPr>
            </w:pPr>
            <w:del w:id="37" w:author="行者" w:date="2025-09-24T11:33:19Z">
              <w:r>
                <w:rPr>
                  <w:rFonts w:hint="default" w:ascii="宋体" w:hAnsi="宋体"/>
                  <w:color w:val="000000"/>
                  <w:lang w:val="en-US" w:eastAsia="zh-CN"/>
                </w:rPr>
                <w:delText>院内1折</w:delText>
              </w:r>
            </w:del>
            <w:ins w:id="38" w:author="行者" w:date="2025-09-24T11:33:19Z">
              <w:r>
                <w:rPr>
                  <w:rFonts w:hint="eastAsia" w:ascii="宋体" w:hAnsi="宋体"/>
                  <w:color w:val="000000"/>
                  <w:lang w:val="en-US" w:eastAsia="zh-CN"/>
                </w:rPr>
                <w:t>1</w:t>
              </w:r>
            </w:ins>
            <w:ins w:id="39" w:author="行者" w:date="2025-09-24T11:33:20Z">
              <w:r>
                <w:rPr>
                  <w:rFonts w:hint="eastAsia" w:ascii="宋体" w:hAnsi="宋体"/>
                  <w:color w:val="000000"/>
                  <w:lang w:val="en-US" w:eastAsia="zh-CN"/>
                </w:rPr>
                <w:t>0</w:t>
              </w:r>
            </w:ins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6D5873">
            <w:pPr>
              <w:rPr>
                <w:rFonts w:ascii="宋体" w:hAnsi="宋体"/>
                <w:color w:val="000000"/>
              </w:rPr>
            </w:pPr>
          </w:p>
        </w:tc>
      </w:tr>
      <w:tr w14:paraId="1852E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AA32EB">
            <w:pPr>
              <w:jc w:val="center"/>
              <w:rPr>
                <w:rFonts w:hint="eastAsia" w:ascii="宋体" w:hAnsi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高分辨率心脏功能标测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521051">
            <w:pPr>
              <w:jc w:val="center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0.5h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889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7BEBE">
            <w:pPr>
              <w:jc w:val="center"/>
              <w:rPr>
                <w:rFonts w:hint="default" w:ascii="宋体" w:hAnsi="宋体"/>
                <w:color w:val="000000"/>
                <w:lang w:val="en-US" w:eastAsia="zh-CN"/>
              </w:rPr>
            </w:pPr>
            <w:del w:id="40" w:author="行者" w:date="2025-09-24T11:33:24Z">
              <w:r>
                <w:rPr>
                  <w:rFonts w:hint="default" w:ascii="宋体" w:hAnsi="宋体"/>
                  <w:color w:val="000000"/>
                  <w:lang w:val="en-US" w:eastAsia="zh-CN"/>
                </w:rPr>
                <w:delText>院内1折</w:delText>
              </w:r>
            </w:del>
            <w:ins w:id="41" w:author="行者" w:date="2025-09-24T11:33:26Z">
              <w:r>
                <w:rPr>
                  <w:rFonts w:hint="eastAsia" w:ascii="宋体" w:hAnsi="宋体"/>
                  <w:color w:val="000000"/>
                  <w:lang w:val="en-US" w:eastAsia="zh-CN"/>
                </w:rPr>
                <w:t>30</w:t>
              </w:r>
            </w:ins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CB7047">
            <w:pPr>
              <w:rPr>
                <w:rFonts w:ascii="宋体" w:hAnsi="宋体"/>
                <w:color w:val="000000"/>
              </w:rPr>
            </w:pPr>
          </w:p>
        </w:tc>
      </w:tr>
      <w:tr w14:paraId="4F428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ED2EA1">
            <w:pPr>
              <w:jc w:val="center"/>
              <w:rPr>
                <w:rFonts w:hint="eastAsia" w:ascii="宋体" w:hAnsi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自动研磨抛光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AECD38">
            <w:pPr>
              <w:jc w:val="center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0.5h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33F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2ED91">
            <w:pPr>
              <w:jc w:val="center"/>
              <w:rPr>
                <w:rFonts w:hint="eastAsia" w:ascii="宋体" w:hAnsi="宋体"/>
                <w:color w:val="000000"/>
                <w:lang w:val="en-US" w:eastAsia="zh-CN"/>
              </w:rPr>
            </w:pPr>
            <w:del w:id="42" w:author="行者" w:date="2025-09-24T11:33:30Z">
              <w:r>
                <w:rPr>
                  <w:rFonts w:hint="default" w:ascii="宋体" w:hAnsi="宋体"/>
                  <w:color w:val="000000"/>
                  <w:lang w:val="en-US" w:eastAsia="zh-CN"/>
                </w:rPr>
                <w:delText>院内1折</w:delText>
              </w:r>
            </w:del>
            <w:ins w:id="43" w:author="行者" w:date="2025-09-24T11:33:30Z">
              <w:r>
                <w:rPr>
                  <w:rFonts w:hint="eastAsia" w:ascii="宋体" w:hAnsi="宋体"/>
                  <w:color w:val="000000"/>
                  <w:lang w:val="en-US" w:eastAsia="zh-CN"/>
                </w:rPr>
                <w:t>7</w:t>
              </w:r>
            </w:ins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6F0F35">
            <w:pPr>
              <w:rPr>
                <w:rFonts w:ascii="宋体" w:hAnsi="宋体"/>
                <w:color w:val="000000"/>
              </w:rPr>
            </w:pPr>
          </w:p>
        </w:tc>
      </w:tr>
      <w:tr w14:paraId="64F40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266EE8">
            <w:pPr>
              <w:jc w:val="center"/>
              <w:rPr>
                <w:rFonts w:hint="eastAsia" w:ascii="宋体" w:hAnsi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高效液相色谱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检测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7FA267">
            <w:pPr>
              <w:jc w:val="center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0.5h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B99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F1B85">
            <w:pPr>
              <w:jc w:val="center"/>
              <w:rPr>
                <w:rFonts w:hint="eastAsia" w:ascii="宋体" w:hAnsi="宋体"/>
                <w:color w:val="000000"/>
                <w:lang w:val="en-US" w:eastAsia="zh-CN"/>
              </w:rPr>
            </w:pPr>
            <w:del w:id="44" w:author="行者" w:date="2025-09-24T11:33:56Z">
              <w:r>
                <w:rPr>
                  <w:rFonts w:hint="default" w:ascii="宋体" w:hAnsi="宋体"/>
                  <w:color w:val="000000"/>
                  <w:lang w:val="en-US" w:eastAsia="zh-CN"/>
                </w:rPr>
                <w:delText>院内1折</w:delText>
              </w:r>
            </w:del>
            <w:ins w:id="45" w:author="行者" w:date="2025-09-24T11:33:56Z">
              <w:r>
                <w:rPr>
                  <w:rFonts w:hint="eastAsia" w:ascii="宋体" w:hAnsi="宋体"/>
                  <w:color w:val="000000"/>
                  <w:lang w:val="en-US" w:eastAsia="zh-CN"/>
                </w:rPr>
                <w:t>8</w:t>
              </w:r>
            </w:ins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EB345E">
            <w:pPr>
              <w:rPr>
                <w:rFonts w:ascii="宋体" w:hAnsi="宋体"/>
                <w:color w:val="000000"/>
              </w:rPr>
            </w:pPr>
          </w:p>
        </w:tc>
      </w:tr>
      <w:tr w14:paraId="1BF43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6CADD7">
            <w:pPr>
              <w:jc w:val="center"/>
              <w:rPr>
                <w:rFonts w:hint="eastAsia" w:ascii="宋体" w:hAnsi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电穿孔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D6AA99">
            <w:pPr>
              <w:jc w:val="center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0.5h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44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58F0A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del w:id="46" w:author="行者" w:date="2025-09-24T11:34:00Z">
              <w:r>
                <w:rPr>
                  <w:rFonts w:hint="default" w:ascii="宋体" w:hAnsi="宋体"/>
                  <w:color w:val="000000"/>
                  <w:lang w:val="en-US" w:eastAsia="zh-CN"/>
                </w:rPr>
                <w:delText>院内1折</w:delText>
              </w:r>
            </w:del>
            <w:ins w:id="47" w:author="行者" w:date="2025-09-24T11:34:00Z">
              <w:r>
                <w:rPr>
                  <w:rFonts w:hint="eastAsia" w:ascii="宋体" w:hAnsi="宋体"/>
                  <w:color w:val="000000"/>
                  <w:lang w:val="en-US" w:eastAsia="zh-CN"/>
                </w:rPr>
                <w:t>5</w:t>
              </w:r>
            </w:ins>
            <w:bookmarkStart w:id="0" w:name="_GoBack"/>
            <w:bookmarkEnd w:id="0"/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F700D7">
            <w:pPr>
              <w:rPr>
                <w:rFonts w:ascii="宋体" w:hAnsi="宋体"/>
                <w:color w:val="000000"/>
              </w:rPr>
            </w:pPr>
          </w:p>
        </w:tc>
      </w:tr>
      <w:tr w14:paraId="6D110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087CDF">
            <w:pPr>
              <w:ind w:right="-269" w:rightChars="-128"/>
              <w:jc w:val="center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lang w:eastAsia="zh-CN"/>
              </w:rPr>
              <w:t>紫外可见/近红外分光</w:t>
            </w:r>
          </w:p>
          <w:p w14:paraId="09EDA8A0">
            <w:pPr>
              <w:ind w:right="-269" w:rightChars="-128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lang w:eastAsia="zh-CN"/>
              </w:rPr>
              <w:t>光度计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测试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EAFF0F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0.5h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9C9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0F679">
            <w:pPr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30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71EB5D">
            <w:pPr>
              <w:rPr>
                <w:rFonts w:ascii="宋体" w:hAnsi="宋体"/>
                <w:color w:val="000000"/>
              </w:rPr>
            </w:pPr>
          </w:p>
        </w:tc>
      </w:tr>
      <w:tr w14:paraId="1FD32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DF9FFF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</w:rPr>
              <w:t>Plasma等离子清洗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38DF22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0.5h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56F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C7FE5">
            <w:pPr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15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945AEC">
            <w:pPr>
              <w:rPr>
                <w:rFonts w:ascii="宋体" w:hAnsi="宋体"/>
                <w:color w:val="000000"/>
              </w:rPr>
            </w:pPr>
          </w:p>
        </w:tc>
      </w:tr>
      <w:tr w14:paraId="63330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DF80BE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</w:rPr>
              <w:t>等离子体聚合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65E5D6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0.5h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7C4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DC9EF">
            <w:pPr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16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815979">
            <w:pPr>
              <w:rPr>
                <w:rFonts w:ascii="宋体" w:hAnsi="宋体"/>
                <w:color w:val="000000"/>
              </w:rPr>
            </w:pPr>
          </w:p>
        </w:tc>
      </w:tr>
      <w:tr w14:paraId="46BFE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F4515D">
            <w:pPr>
              <w:pStyle w:val="2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模块化流变仪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检测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79C750">
            <w:pPr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0.5h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F0F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B8D19">
            <w:pPr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20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AFEDF7">
            <w:pPr>
              <w:rPr>
                <w:rFonts w:ascii="宋体" w:hAnsi="宋体"/>
                <w:color w:val="000000"/>
              </w:rPr>
            </w:pPr>
          </w:p>
        </w:tc>
      </w:tr>
      <w:tr w14:paraId="7E0E2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508C95">
            <w:pPr>
              <w:pStyle w:val="2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正置/</w:t>
            </w:r>
            <w:r>
              <w:rPr>
                <w:rFonts w:hint="eastAsia" w:ascii="宋体" w:hAnsi="宋体"/>
                <w:color w:val="auto"/>
                <w:lang w:eastAsia="zh-CN"/>
              </w:rPr>
              <w:t>倒置荧光显微镜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检测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61D4E3">
            <w:pPr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0.5h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454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9A2D6">
            <w:pPr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14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12F9FA">
            <w:pPr>
              <w:rPr>
                <w:rFonts w:ascii="宋体" w:hAnsi="宋体"/>
                <w:color w:val="000000"/>
              </w:rPr>
            </w:pPr>
          </w:p>
        </w:tc>
      </w:tr>
      <w:tr w14:paraId="00C09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0E0C7B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傅立叶红外光谱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测试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3F9CB1">
            <w:pPr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0.5h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944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783B6">
            <w:pPr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20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35EADB">
            <w:pPr>
              <w:rPr>
                <w:rFonts w:ascii="宋体" w:hAnsi="宋体"/>
                <w:color w:val="000000"/>
              </w:rPr>
            </w:pPr>
          </w:p>
        </w:tc>
      </w:tr>
      <w:tr w14:paraId="62DC5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EC6509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低温切片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72B885">
            <w:pPr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0.5h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3B2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9612D">
            <w:pPr>
              <w:jc w:val="center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8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456FF5">
            <w:pPr>
              <w:rPr>
                <w:rFonts w:ascii="宋体" w:hAnsi="宋体"/>
                <w:color w:val="000000"/>
              </w:rPr>
            </w:pPr>
          </w:p>
        </w:tc>
      </w:tr>
      <w:tr w14:paraId="70D42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ADC862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超薄切片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F33265">
            <w:pPr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0.5h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F3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57078">
            <w:pPr>
              <w:jc w:val="center"/>
              <w:rPr>
                <w:rFonts w:hint="default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45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A56B5A">
            <w:pPr>
              <w:rPr>
                <w:rFonts w:ascii="宋体" w:hAnsi="宋体"/>
                <w:color w:val="000000"/>
              </w:rPr>
            </w:pPr>
          </w:p>
        </w:tc>
      </w:tr>
      <w:tr w14:paraId="7F652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80B349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石蜡包埋（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独立操作）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2DD7FC">
            <w:pPr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0.5h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CA7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56A3B">
            <w:pPr>
              <w:jc w:val="center"/>
              <w:rPr>
                <w:rFonts w:hint="eastAsia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4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034413">
            <w:pPr>
              <w:rPr>
                <w:rFonts w:ascii="宋体" w:hAnsi="宋体"/>
                <w:color w:val="000000"/>
              </w:rPr>
            </w:pPr>
          </w:p>
        </w:tc>
      </w:tr>
      <w:tr w14:paraId="34711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823D3D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小动物CT成像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70AAA3">
            <w:pPr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0.5h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32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4BC99">
            <w:pPr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60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77DBD0">
            <w:pPr>
              <w:rPr>
                <w:rFonts w:ascii="宋体" w:hAnsi="宋体"/>
                <w:color w:val="000000"/>
              </w:rPr>
            </w:pPr>
          </w:p>
        </w:tc>
      </w:tr>
      <w:tr w14:paraId="6905C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96CD91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小动物荧光成像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A5D050">
            <w:pPr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0.5h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74B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A0CF8">
            <w:pPr>
              <w:jc w:val="center"/>
              <w:rPr>
                <w:rFonts w:hint="default" w:ascii="宋体" w:hAnsi="宋体" w:eastAsia="宋体"/>
                <w:color w:val="4874CB" w:themeColor="accent1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65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093BAA">
            <w:pPr>
              <w:rPr>
                <w:rFonts w:ascii="宋体" w:hAnsi="宋体"/>
                <w:color w:val="000000"/>
              </w:rPr>
            </w:pPr>
          </w:p>
        </w:tc>
      </w:tr>
      <w:tr w14:paraId="07F33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FC9EA2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3D轮廓仪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测量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0F8CBA">
            <w:pPr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0.5h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CFC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F3062">
            <w:pPr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35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B20833">
            <w:pPr>
              <w:rPr>
                <w:rFonts w:ascii="宋体" w:hAnsi="宋体"/>
                <w:color w:val="000000"/>
              </w:rPr>
            </w:pPr>
          </w:p>
        </w:tc>
      </w:tr>
      <w:tr w14:paraId="23EFC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EDF587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场发射扫描电子显微镜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检测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EDCF66">
            <w:pPr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0.5h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338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300；喷金100/样；能谱60/样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69376">
            <w:pPr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60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；喷金20/样；能谱15/样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5881E9">
            <w:pPr>
              <w:rPr>
                <w:rFonts w:ascii="宋体" w:hAnsi="宋体"/>
                <w:color w:val="000000"/>
              </w:rPr>
            </w:pPr>
          </w:p>
        </w:tc>
      </w:tr>
      <w:tr w14:paraId="0423A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75A1F5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生物透射电镜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检测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9CDF6F">
            <w:pPr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0.5h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B78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A753F">
            <w:pPr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70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F6E307">
            <w:pPr>
              <w:rPr>
                <w:rFonts w:ascii="宋体" w:hAnsi="宋体"/>
                <w:color w:val="000000"/>
              </w:rPr>
            </w:pPr>
          </w:p>
        </w:tc>
      </w:tr>
      <w:tr w14:paraId="4C79D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FEB9A3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百万分之一电子天平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测量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90DF9A">
            <w:pPr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0.5h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80B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88AB9">
            <w:pPr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2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1205B8">
            <w:pPr>
              <w:rPr>
                <w:rFonts w:ascii="宋体" w:hAnsi="宋体"/>
                <w:color w:val="000000"/>
              </w:rPr>
            </w:pPr>
          </w:p>
        </w:tc>
      </w:tr>
      <w:tr w14:paraId="38EA5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155B45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旋蒸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319C01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0.5h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FF6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F3D56">
            <w:pPr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4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99D9E5">
            <w:pPr>
              <w:rPr>
                <w:rFonts w:ascii="宋体" w:hAnsi="宋体"/>
                <w:color w:val="000000"/>
              </w:rPr>
            </w:pPr>
          </w:p>
        </w:tc>
      </w:tr>
      <w:tr w14:paraId="4DB1B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432302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血管支架喷涂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EF4BAC">
            <w:pPr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0.5h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52D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A056A">
            <w:pPr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20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DEC986">
            <w:pPr>
              <w:rPr>
                <w:rFonts w:ascii="宋体" w:hAnsi="宋体"/>
                <w:color w:val="000000"/>
              </w:rPr>
            </w:pPr>
          </w:p>
        </w:tc>
      </w:tr>
      <w:tr w14:paraId="4CC71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279438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荧光光谱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检测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23A79D">
            <w:pPr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0.5h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8A0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9A61F">
            <w:pPr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50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699F58">
            <w:pPr>
              <w:rPr>
                <w:rFonts w:ascii="宋体" w:hAnsi="宋体"/>
                <w:color w:val="000000"/>
              </w:rPr>
            </w:pPr>
          </w:p>
        </w:tc>
      </w:tr>
      <w:tr w14:paraId="2A977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F364D1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冻干机冷冻干燥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27CA49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0.5h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C82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7125B">
            <w:pPr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3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59383D">
            <w:pPr>
              <w:rPr>
                <w:rFonts w:ascii="宋体" w:hAnsi="宋体"/>
                <w:color w:val="000000"/>
              </w:rPr>
            </w:pPr>
          </w:p>
        </w:tc>
      </w:tr>
      <w:tr w14:paraId="1C1E4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263548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超高分辨小动物超声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检测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D3F943">
            <w:pPr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0.5h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EDB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7AF2A">
            <w:pPr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65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9B634F">
            <w:pPr>
              <w:rPr>
                <w:rFonts w:ascii="宋体" w:hAnsi="宋体"/>
                <w:color w:val="000000"/>
              </w:rPr>
            </w:pPr>
          </w:p>
        </w:tc>
      </w:tr>
      <w:tr w14:paraId="0E591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BC1D45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超速离心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125AC5">
            <w:pPr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0.5h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C21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99000">
            <w:pPr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18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D6DE6A">
            <w:pPr>
              <w:rPr>
                <w:rFonts w:ascii="宋体" w:hAnsi="宋体"/>
                <w:color w:val="000000"/>
              </w:rPr>
            </w:pPr>
          </w:p>
        </w:tc>
      </w:tr>
      <w:tr w14:paraId="33EE4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0BF0AC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斑马鱼代养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576BEA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缸/每天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FA2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D26DE">
            <w:pPr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1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9ACE69">
            <w:pPr>
              <w:rPr>
                <w:rFonts w:ascii="宋体" w:hAnsi="宋体"/>
                <w:color w:val="000000"/>
              </w:rPr>
            </w:pPr>
          </w:p>
        </w:tc>
      </w:tr>
      <w:tr w14:paraId="42E70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51FCC9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斑马鱼毒理学评价实验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8B6739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模型/化合物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92B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AAE31">
            <w:pPr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800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6B71F3">
            <w:pPr>
              <w:rPr>
                <w:rFonts w:ascii="宋体" w:hAnsi="宋体"/>
                <w:color w:val="000000"/>
              </w:rPr>
            </w:pPr>
          </w:p>
        </w:tc>
      </w:tr>
      <w:tr w14:paraId="414CD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134FA2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斑马鱼药理学评价实验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A4BE76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模型/化合物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F61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97A5A">
            <w:pPr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1200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B1E816">
            <w:pPr>
              <w:rPr>
                <w:rFonts w:ascii="宋体" w:hAnsi="宋体"/>
                <w:color w:val="000000"/>
              </w:rPr>
            </w:pPr>
          </w:p>
        </w:tc>
      </w:tr>
      <w:tr w14:paraId="6896D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A89D86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高速冷冻</w:t>
            </w:r>
            <w:r>
              <w:rPr>
                <w:rFonts w:hint="eastAsia" w:ascii="宋体" w:hAnsi="宋体"/>
                <w:color w:val="auto"/>
                <w:lang w:eastAsia="zh-CN"/>
              </w:rPr>
              <w:t>离心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7F0BC3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0.5h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DD0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2BE29">
            <w:pPr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14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B88C80">
            <w:pPr>
              <w:rPr>
                <w:rFonts w:ascii="宋体" w:hAnsi="宋体"/>
                <w:color w:val="000000"/>
              </w:rPr>
            </w:pPr>
          </w:p>
        </w:tc>
      </w:tr>
      <w:tr w14:paraId="1A7AA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7CDDE7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电感耦合等离子体质谱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检测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1412C5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0.5h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C1D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220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5ABD6">
            <w:pPr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45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53A3F7">
            <w:pPr>
              <w:rPr>
                <w:rFonts w:ascii="宋体" w:hAnsi="宋体"/>
                <w:color w:val="000000"/>
              </w:rPr>
            </w:pPr>
          </w:p>
        </w:tc>
      </w:tr>
      <w:tr w14:paraId="78DB6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E43AF3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多功能酶标分析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9421CF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0.5h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299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21CBF">
            <w:pPr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10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B2CF10">
            <w:pPr>
              <w:rPr>
                <w:rFonts w:ascii="宋体" w:hAnsi="宋体"/>
                <w:color w:val="000000"/>
              </w:rPr>
            </w:pPr>
          </w:p>
        </w:tc>
      </w:tr>
      <w:tr w14:paraId="0B4A9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970992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流式细胞分析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D48FA0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0.5h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70F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E5B41">
            <w:pPr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20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EF75FB">
            <w:pPr>
              <w:rPr>
                <w:rFonts w:ascii="宋体" w:hAnsi="宋体"/>
                <w:color w:val="000000"/>
              </w:rPr>
            </w:pPr>
          </w:p>
        </w:tc>
      </w:tr>
      <w:tr w14:paraId="01837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8ABA38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激光</w:t>
            </w:r>
            <w:r>
              <w:rPr>
                <w:rFonts w:hint="eastAsia" w:ascii="宋体" w:hAnsi="宋体"/>
                <w:color w:val="auto"/>
                <w:lang w:eastAsia="zh-CN"/>
              </w:rPr>
              <w:t>共聚焦显微镜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检测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23AA14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0.5h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B51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93282">
            <w:pPr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60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1A877D">
            <w:pPr>
              <w:rPr>
                <w:rFonts w:ascii="宋体" w:hAnsi="宋体"/>
                <w:color w:val="000000"/>
              </w:rPr>
            </w:pPr>
          </w:p>
        </w:tc>
      </w:tr>
      <w:tr w14:paraId="24FCA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BBD7BB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行为分析仪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检测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A70D8F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0.5h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E48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C0266">
            <w:pPr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10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FB6EEA">
            <w:pPr>
              <w:rPr>
                <w:rFonts w:ascii="宋体" w:hAnsi="宋体"/>
                <w:color w:val="000000"/>
              </w:rPr>
            </w:pPr>
          </w:p>
        </w:tc>
      </w:tr>
      <w:tr w14:paraId="74F29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48B46B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纳米颗粒跟踪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检测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7DEF32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0.5h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38E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AB6B5">
            <w:pPr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25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912E0D">
            <w:pPr>
              <w:rPr>
                <w:rFonts w:ascii="宋体" w:hAnsi="宋体"/>
                <w:color w:val="000000"/>
              </w:rPr>
            </w:pPr>
          </w:p>
        </w:tc>
      </w:tr>
      <w:tr w14:paraId="4C6AF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1C4962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纳米粒度与Zeta电位分析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BF79CD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0.5h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E92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5F182">
            <w:pPr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35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6C89D1">
            <w:pPr>
              <w:rPr>
                <w:rFonts w:ascii="宋体" w:hAnsi="宋体"/>
                <w:color w:val="000000"/>
              </w:rPr>
            </w:pPr>
          </w:p>
        </w:tc>
      </w:tr>
      <w:tr w14:paraId="2A270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3F98F9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全自动玻片扫描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3ECF17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0.5h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61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7C251">
            <w:pPr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30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6033CD">
            <w:pPr>
              <w:rPr>
                <w:rFonts w:ascii="宋体" w:hAnsi="宋体"/>
                <w:color w:val="000000"/>
              </w:rPr>
            </w:pPr>
          </w:p>
        </w:tc>
      </w:tr>
      <w:tr w14:paraId="64491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616BEC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实时定量PCR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检测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E6499A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0.5h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03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3ACC9">
            <w:pPr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15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750865">
            <w:pPr>
              <w:rPr>
                <w:rFonts w:ascii="宋体" w:hAnsi="宋体"/>
                <w:color w:val="000000"/>
              </w:rPr>
            </w:pPr>
          </w:p>
        </w:tc>
      </w:tr>
      <w:tr w14:paraId="514C6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0189DB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显微注射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5E8A58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0.5h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9EA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F22A9">
            <w:pPr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8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5FBC7C">
            <w:pPr>
              <w:rPr>
                <w:rFonts w:ascii="宋体" w:hAnsi="宋体"/>
                <w:color w:val="000000"/>
              </w:rPr>
            </w:pPr>
          </w:p>
        </w:tc>
      </w:tr>
      <w:tr w14:paraId="58D27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F91993">
            <w:pPr>
              <w:jc w:val="center"/>
              <w:rPr>
                <w:rFonts w:hint="default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常规实验室使用费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D91C34">
            <w:pPr>
              <w:jc w:val="center"/>
              <w:rPr>
                <w:rFonts w:hint="default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每月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D28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31A30">
            <w:pPr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  <w:del w:id="48" w:author="行者" w:date="2025-09-24T11:24:44Z">
              <w:r>
                <w:rPr>
                  <w:rFonts w:hint="eastAsia" w:ascii="宋体" w:hAnsi="宋体"/>
                  <w:color w:val="000000"/>
                  <w:lang w:val="en-US" w:eastAsia="zh-CN"/>
                </w:rPr>
                <w:delText>院内，</w:delText>
              </w:r>
            </w:del>
            <w:r>
              <w:rPr>
                <w:rFonts w:hint="eastAsia" w:ascii="宋体" w:hAnsi="宋体"/>
                <w:color w:val="000000"/>
                <w:lang w:val="en-US" w:eastAsia="zh-CN"/>
              </w:rPr>
              <w:t>不对外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C835B6">
            <w:pPr>
              <w:rPr>
                <w:rFonts w:ascii="宋体" w:hAnsi="宋体"/>
                <w:color w:val="000000"/>
              </w:rPr>
            </w:pPr>
          </w:p>
        </w:tc>
      </w:tr>
      <w:tr w14:paraId="39F1E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A3EBCB">
            <w:pPr>
              <w:jc w:val="center"/>
              <w:rPr>
                <w:rFonts w:hint="default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细胞房使用费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610F18">
            <w:pPr>
              <w:jc w:val="center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每月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AECD83">
            <w:pPr>
              <w:jc w:val="center"/>
              <w:rPr>
                <w:rFonts w:hint="default" w:ascii="黑体" w:hAnsi="黑体" w:eastAsia="黑体" w:cs="黑体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100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/人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 xml:space="preserve"> （12F）；50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/人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 xml:space="preserve"> （4F，不供气）</w:t>
            </w:r>
          </w:p>
          <w:p w14:paraId="6E606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9943C">
            <w:pPr>
              <w:jc w:val="center"/>
              <w:rPr>
                <w:rFonts w:hint="eastAsia" w:ascii="宋体" w:hAnsi="宋体"/>
                <w:color w:val="000000"/>
                <w:lang w:val="en-US" w:eastAsia="zh-CN"/>
              </w:rPr>
            </w:pPr>
            <w:del w:id="49" w:author="行者" w:date="2025-09-24T11:24:41Z">
              <w:r>
                <w:rPr>
                  <w:rFonts w:hint="eastAsia" w:ascii="宋体" w:hAnsi="宋体"/>
                  <w:color w:val="000000"/>
                  <w:lang w:val="en-US" w:eastAsia="zh-CN"/>
                </w:rPr>
                <w:delText>院内，</w:delText>
              </w:r>
            </w:del>
            <w:r>
              <w:rPr>
                <w:rFonts w:hint="eastAsia" w:ascii="宋体" w:hAnsi="宋体"/>
                <w:color w:val="000000"/>
                <w:lang w:val="en-US" w:eastAsia="zh-CN"/>
              </w:rPr>
              <w:t>不对外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A0A7B0">
            <w:pPr>
              <w:rPr>
                <w:rFonts w:ascii="宋体" w:hAnsi="宋体"/>
                <w:color w:val="000000"/>
              </w:rPr>
            </w:pPr>
          </w:p>
        </w:tc>
      </w:tr>
      <w:tr w14:paraId="45FCA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6888EF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石蜡包埋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F5DF69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每个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F05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E4626">
            <w:pPr>
              <w:jc w:val="center"/>
              <w:rPr>
                <w:rFonts w:hint="default" w:ascii="宋体" w:hAnsi="宋体" w:eastAsia="宋体"/>
                <w:color w:val="0000FF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院内外统一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2A77C3">
            <w:pPr>
              <w:rPr>
                <w:rFonts w:ascii="宋体" w:hAnsi="宋体"/>
                <w:color w:val="000000"/>
              </w:rPr>
            </w:pPr>
          </w:p>
        </w:tc>
      </w:tr>
      <w:tr w14:paraId="4E62F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18A904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石蜡切片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90CF1C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每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张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E5F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5351D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院内外统一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1C5A1E">
            <w:pPr>
              <w:rPr>
                <w:rFonts w:ascii="宋体" w:hAnsi="宋体"/>
                <w:color w:val="000000"/>
              </w:rPr>
            </w:pPr>
          </w:p>
        </w:tc>
      </w:tr>
      <w:tr w14:paraId="1BA75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648D27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免疫组化染色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BCD102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每样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83B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0E0A6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院内外统一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52021B">
            <w:pPr>
              <w:rPr>
                <w:rFonts w:ascii="宋体" w:hAnsi="宋体"/>
                <w:color w:val="000000"/>
              </w:rPr>
            </w:pPr>
          </w:p>
        </w:tc>
      </w:tr>
      <w:tr w14:paraId="5A4B2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D711BB">
            <w:pPr>
              <w:jc w:val="center"/>
              <w:rPr>
                <w:rFonts w:hint="default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电镜全套（制片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+拍照</w:t>
            </w:r>
            <w:r>
              <w:rPr>
                <w:rFonts w:hint="eastAsia" w:ascii="宋体" w:hAnsi="宋体"/>
                <w:color w:val="auto"/>
                <w:lang w:eastAsia="zh-CN"/>
              </w:rPr>
              <w:t>）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64F1CC">
            <w:pPr>
              <w:jc w:val="center"/>
              <w:rPr>
                <w:rFonts w:hint="eastAsia" w:ascii="宋体" w:hAnsi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每样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6ED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238B5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院内外统一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F5B91E">
            <w:pPr>
              <w:rPr>
                <w:rFonts w:ascii="宋体" w:hAnsi="宋体"/>
                <w:color w:val="000000"/>
              </w:rPr>
            </w:pPr>
          </w:p>
        </w:tc>
      </w:tr>
      <w:tr w14:paraId="68194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72ABC">
            <w:pPr>
              <w:jc w:val="center"/>
              <w:rPr>
                <w:rFonts w:hint="eastAsia" w:ascii="宋体" w:hAnsi="宋体" w:eastAsia="宋体" w:cs="Times New Roman"/>
                <w:b/>
                <w:strike/>
                <w:color w:val="auto"/>
                <w:kern w:val="2"/>
                <w:sz w:val="24"/>
                <w:szCs w:val="24"/>
                <w:lang w:val="en-US" w:eastAsia="zh-CN" w:bidi="ar-SA"/>
                <w:rPrChange w:id="50" w:author="李婉仪" w:date="2025-09-23T19:03:56Z">
                  <w:rPr>
                    <w:rFonts w:hint="eastAsia" w:ascii="宋体" w:hAnsi="宋体" w:eastAsia="宋体" w:cs="Times New Roman"/>
                    <w:b/>
                    <w:color w:val="auto"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r>
              <w:rPr>
                <w:rFonts w:hint="eastAsia" w:ascii="宋体" w:hAnsi="宋体"/>
                <w:b/>
                <w:strike/>
                <w:color w:val="000000"/>
                <w:sz w:val="24"/>
                <w:lang w:eastAsia="zh-CN"/>
                <w:rPrChange w:id="51" w:author="李婉仪" w:date="2025-09-23T19:03:56Z">
                  <w:rPr>
                    <w:rFonts w:hint="eastAsia" w:ascii="宋体" w:hAnsi="宋体"/>
                    <w:b/>
                    <w:color w:val="000000"/>
                    <w:sz w:val="24"/>
                    <w:lang w:eastAsia="zh-CN"/>
                  </w:rPr>
                </w:rPrChange>
              </w:rPr>
              <w:t>合计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5483F">
            <w:pPr>
              <w:ind w:right="1350" w:rightChars="643"/>
              <w:jc w:val="center"/>
              <w:rPr>
                <w:rFonts w:hint="eastAsia" w:ascii="宋体" w:hAnsi="宋体" w:eastAsia="宋体" w:cs="Times New Roman"/>
                <w:strike/>
                <w:color w:val="auto"/>
                <w:kern w:val="2"/>
                <w:sz w:val="21"/>
                <w:szCs w:val="24"/>
                <w:lang w:val="en-US" w:eastAsia="zh-CN" w:bidi="ar-SA"/>
                <w:rPrChange w:id="52" w:author="李婉仪" w:date="2025-09-23T19:03:56Z">
                  <w:rPr>
                    <w:rFonts w:hint="eastAsia" w:ascii="宋体" w:hAnsi="宋体" w:eastAsia="宋体" w:cs="Times New Roman"/>
                    <w:color w:val="auto"/>
                    <w:kern w:val="2"/>
                    <w:sz w:val="21"/>
                    <w:szCs w:val="24"/>
                    <w:lang w:val="en-US" w:eastAsia="zh-CN" w:bidi="ar-SA"/>
                  </w:rPr>
                </w:rPrChange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2B783">
            <w:pPr>
              <w:jc w:val="center"/>
              <w:rPr>
                <w:rFonts w:hint="default" w:ascii="宋体" w:hAnsi="宋体" w:eastAsia="宋体" w:cs="Times New Roman"/>
                <w:strike/>
                <w:color w:val="auto"/>
                <w:kern w:val="2"/>
                <w:sz w:val="21"/>
                <w:szCs w:val="24"/>
                <w:lang w:val="en-US" w:eastAsia="zh-CN" w:bidi="ar-SA"/>
                <w:rPrChange w:id="53" w:author="李婉仪" w:date="2025-09-23T19:03:56Z">
                  <w:rPr>
                    <w:rFonts w:hint="default" w:ascii="宋体" w:hAnsi="宋体" w:eastAsia="宋体" w:cs="Times New Roman"/>
                    <w:color w:val="auto"/>
                    <w:kern w:val="2"/>
                    <w:sz w:val="21"/>
                    <w:szCs w:val="24"/>
                    <w:lang w:val="en-US" w:eastAsia="zh-CN" w:bidi="ar-SA"/>
                  </w:rPr>
                </w:rPrChange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156DE">
            <w:pPr>
              <w:jc w:val="center"/>
              <w:rPr>
                <w:rFonts w:ascii="宋体" w:hAnsi="宋体"/>
                <w:strike/>
                <w:color w:val="000000"/>
                <w:rPrChange w:id="54" w:author="李婉仪" w:date="2025-09-23T19:03:56Z">
                  <w:rPr>
                    <w:rFonts w:ascii="宋体" w:hAnsi="宋体"/>
                    <w:color w:val="000000"/>
                  </w:rPr>
                </w:rPrChange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A89864">
            <w:pPr>
              <w:rPr>
                <w:rFonts w:ascii="宋体" w:hAnsi="宋体"/>
                <w:strike/>
                <w:color w:val="000000"/>
                <w:rPrChange w:id="55" w:author="李婉仪" w:date="2025-09-23T19:03:56Z">
                  <w:rPr>
                    <w:rFonts w:ascii="宋体" w:hAnsi="宋体"/>
                    <w:color w:val="000000"/>
                  </w:rPr>
                </w:rPrChange>
              </w:rPr>
            </w:pPr>
          </w:p>
        </w:tc>
      </w:tr>
    </w:tbl>
    <w:p w14:paraId="02529B1F">
      <w:pPr>
        <w:ind w:left="0" w:leftChars="-400" w:hanging="840" w:hangingChars="400"/>
        <w:rPr>
          <w:rFonts w:hint="eastAsia"/>
          <w:lang w:eastAsia="zh-CN"/>
        </w:rPr>
      </w:pPr>
    </w:p>
    <w:p w14:paraId="3735652C"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二、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实验动物中心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服务</w:t>
      </w:r>
    </w:p>
    <w:p w14:paraId="235AF79D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保障科研实验的顺利进行及实验动物中心的规范运营及动物福利，确保实验动物饲养管理、设施维护、技术服务等工作的正常开展，实验动物中心制定以下收费制度，费用主要用于实验动物资源供给、设施设备维护、生物安全管理及相关技术服务。具体服务内容涵盖动物饲养、实验操作支持、人员培训等。</w:t>
      </w:r>
    </w:p>
    <w:p w14:paraId="4A4EBA5C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一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收费说明</w:t>
      </w:r>
    </w:p>
    <w:p w14:paraId="66CDC834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实验动物中心动物饲养费对院内项目组采取梯度收费制度，每个项目组同种动物饲养超过100笼后，从第101笼至第200笼</w:t>
      </w:r>
      <w:ins w:id="56" w:author="李婉仪" w:date="2025-09-23T19:04:54Z">
        <w:r>
          <w:rPr>
            <w:rFonts w:hint="eastAsia" w:ascii="仿宋" w:hAnsi="仿宋" w:eastAsia="仿宋" w:cs="仿宋"/>
            <w:sz w:val="28"/>
            <w:szCs w:val="28"/>
            <w:lang w:eastAsia="zh-CN"/>
          </w:rPr>
          <w:t>，</w:t>
        </w:r>
      </w:ins>
      <w:r>
        <w:rPr>
          <w:rFonts w:hint="eastAsia" w:ascii="仿宋" w:hAnsi="仿宋" w:eastAsia="仿宋" w:cs="仿宋"/>
          <w:sz w:val="28"/>
          <w:szCs w:val="28"/>
        </w:rPr>
        <w:t>在该动物收费基础上每笼加收1元，第201笼至第 300 笼</w:t>
      </w:r>
      <w:ins w:id="57" w:author="李婉仪" w:date="2025-09-23T19:05:04Z">
        <w:r>
          <w:rPr>
            <w:rFonts w:hint="eastAsia" w:ascii="仿宋" w:hAnsi="仿宋" w:eastAsia="仿宋" w:cs="仿宋"/>
            <w:sz w:val="28"/>
            <w:szCs w:val="28"/>
            <w:lang w:eastAsia="zh-CN"/>
          </w:rPr>
          <w:t>，</w:t>
        </w:r>
      </w:ins>
      <w:r>
        <w:rPr>
          <w:rFonts w:hint="eastAsia" w:ascii="仿宋" w:hAnsi="仿宋" w:eastAsia="仿宋" w:cs="仿宋"/>
          <w:sz w:val="28"/>
          <w:szCs w:val="28"/>
        </w:rPr>
        <w:t>在该动物收费基础上每笼加收2元，以此类推，每增加100笼梯度单价递增1元。院外项目组暂不接收超过100笼同种动物饲养。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EC4B36A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8522" w:type="dxa"/>
            <w:gridSpan w:val="2"/>
            <w:tcBorders>
              <w:tl2br w:val="nil"/>
              <w:tr2bl w:val="nil"/>
            </w:tcBorders>
            <w:vAlign w:val="center"/>
          </w:tcPr>
          <w:p w14:paraId="3BFB6676">
            <w:pPr>
              <w:ind w:left="200" w:hanging="281" w:hangingChars="10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小鼠梯度饲养费示例（院内）</w:t>
            </w:r>
          </w:p>
        </w:tc>
      </w:tr>
      <w:tr w14:paraId="20B447B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AFEA00">
            <w:pPr>
              <w:ind w:left="200" w:hanging="240" w:hangingChars="1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饲养笼数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0273A7">
            <w:pPr>
              <w:ind w:left="200" w:hanging="240" w:hangingChars="1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饲养费用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/天/笼</w:t>
            </w:r>
          </w:p>
        </w:tc>
      </w:tr>
      <w:tr w14:paraId="63A45D0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869BB9">
            <w:pPr>
              <w:ind w:left="200" w:hanging="240" w:hangingChars="1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0-100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1116CD">
            <w:pPr>
              <w:ind w:left="200" w:hanging="240" w:hangingChars="1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4.5</w:t>
            </w:r>
          </w:p>
        </w:tc>
      </w:tr>
      <w:tr w14:paraId="591A4F6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BFD870">
            <w:pPr>
              <w:ind w:left="200" w:hanging="240" w:hangingChars="1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101-200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63A238">
            <w:pPr>
              <w:ind w:left="200" w:hanging="240" w:hangingChars="1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5.5</w:t>
            </w:r>
          </w:p>
        </w:tc>
      </w:tr>
      <w:tr w14:paraId="38952D1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0214DF">
            <w:pPr>
              <w:ind w:left="200" w:hanging="240" w:hangingChars="1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201-300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8E4D21">
            <w:pPr>
              <w:ind w:left="200" w:hanging="240" w:hangingChars="1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6.5</w:t>
            </w:r>
          </w:p>
        </w:tc>
      </w:tr>
      <w:tr w14:paraId="37C2CE5E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7FB49A">
            <w:pPr>
              <w:ind w:left="200" w:hanging="240" w:hangingChars="1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301-400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3C224B">
            <w:pPr>
              <w:ind w:left="200" w:hanging="240" w:hangingChars="1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7.5</w:t>
            </w:r>
          </w:p>
        </w:tc>
      </w:tr>
    </w:tbl>
    <w:p w14:paraId="433519F2">
      <w:pPr>
        <w:ind w:left="210" w:hanging="240" w:hangingChars="100"/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57E8DFA9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2.动物饲养费基础服务包括IVC/EVC独立通风笼具笼位使用，基础饲料垫料。一周两次更换饲料垫料换笼，隔日灭菌饮用水更换（含水瓶消毒）。如实验动物需进行特殊饮食，特殊饲料垫料由课题组负责提供。</w:t>
      </w:r>
    </w:p>
    <w:p w14:paraId="7C133BE6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3.动物饲养费以独立笼具为计费单位。</w:t>
      </w:r>
    </w:p>
    <w:p w14:paraId="0153B6D2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（1）小鼠单笼饲养量不超过5只</w:t>
      </w:r>
    </w:p>
    <w:p w14:paraId="3C839075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2）</w:t>
      </w:r>
      <w:r>
        <w:rPr>
          <w:rFonts w:hint="eastAsia" w:ascii="仿宋" w:hAnsi="仿宋" w:eastAsia="仿宋" w:cs="仿宋"/>
          <w:sz w:val="28"/>
          <w:szCs w:val="28"/>
        </w:rPr>
        <w:t>豚鼠、大鼠单笼饲养量不超过3只</w:t>
      </w:r>
    </w:p>
    <w:p w14:paraId="56087C08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3）</w:t>
      </w:r>
      <w:r>
        <w:rPr>
          <w:rFonts w:hint="eastAsia" w:ascii="仿宋" w:hAnsi="仿宋" w:eastAsia="仿宋" w:cs="仿宋"/>
          <w:sz w:val="28"/>
          <w:szCs w:val="28"/>
        </w:rPr>
        <w:t>猪单笼饲养</w:t>
      </w:r>
    </w:p>
    <w:p w14:paraId="5BB17EFA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4）</w:t>
      </w:r>
      <w:r>
        <w:rPr>
          <w:rFonts w:hint="eastAsia" w:ascii="仿宋" w:hAnsi="仿宋" w:eastAsia="仿宋" w:cs="仿宋"/>
          <w:sz w:val="28"/>
          <w:szCs w:val="28"/>
        </w:rPr>
        <w:t>如有超密度饲养需求需提前申请，收费在收费标准基础上以150%收费。</w:t>
      </w:r>
    </w:p>
    <w:p w14:paraId="7FBFB2A9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4.动物饲养收费以自然日为计费单位，单次代养时长未满24小时均按整日费用收取‌。</w:t>
      </w:r>
    </w:p>
    <w:p w14:paraId="09D9D71F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（1）代养周期按实际占用天数计算，不足一个自然日的代养时段按全价标准计费。</w:t>
      </w:r>
    </w:p>
    <w:p w14:paraId="25F837A8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（2）收费周期起始时间以动物进入饲养设施时间为准，终止时间以动物出栏时间为准。</w:t>
      </w:r>
    </w:p>
    <w:p w14:paraId="29FE389D">
      <w:pPr>
        <w:ind w:firstLine="562" w:firstLineChars="200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二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收费标准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单位：元）</w:t>
      </w:r>
    </w:p>
    <w:tbl>
      <w:tblPr>
        <w:tblStyle w:val="5"/>
        <w:tblpPr w:leftFromText="180" w:rightFromText="180" w:vertAnchor="text" w:horzAnchor="page" w:tblpX="2162" w:tblpY="522"/>
        <w:tblOverlap w:val="never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2"/>
        <w:gridCol w:w="2129"/>
        <w:gridCol w:w="2132"/>
      </w:tblGrid>
      <w:tr w14:paraId="2511A02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00" w:type="pct"/>
            <w:gridSpan w:val="2"/>
            <w:tcBorders>
              <w:tl2br w:val="nil"/>
              <w:tr2bl w:val="nil"/>
            </w:tcBorders>
            <w:vAlign w:val="center"/>
          </w:tcPr>
          <w:p w14:paraId="28C5D08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饲养项目</w:t>
            </w:r>
          </w:p>
        </w:tc>
        <w:tc>
          <w:tcPr>
            <w:tcW w:w="1249" w:type="pct"/>
            <w:tcBorders>
              <w:tl2br w:val="nil"/>
              <w:tr2bl w:val="nil"/>
            </w:tcBorders>
            <w:vAlign w:val="center"/>
          </w:tcPr>
          <w:p w14:paraId="7A37AE7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院内收费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vAlign w:val="center"/>
          </w:tcPr>
          <w:p w14:paraId="7856404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院外收费</w:t>
            </w:r>
          </w:p>
        </w:tc>
      </w:tr>
      <w:tr w14:paraId="144E082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00" w:type="pct"/>
            <w:gridSpan w:val="2"/>
            <w:tcBorders>
              <w:tl2br w:val="nil"/>
              <w:tr2bl w:val="nil"/>
            </w:tcBorders>
            <w:vAlign w:val="center"/>
          </w:tcPr>
          <w:p w14:paraId="709FF87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小鼠/天/笼</w:t>
            </w:r>
          </w:p>
        </w:tc>
        <w:tc>
          <w:tcPr>
            <w:tcW w:w="1249" w:type="pct"/>
            <w:tcBorders>
              <w:tl2br w:val="nil"/>
              <w:tr2bl w:val="nil"/>
            </w:tcBorders>
            <w:vAlign w:val="center"/>
          </w:tcPr>
          <w:p w14:paraId="659FA95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4.5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vAlign w:val="center"/>
          </w:tcPr>
          <w:p w14:paraId="7A8AB15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</w:t>
            </w:r>
          </w:p>
        </w:tc>
      </w:tr>
      <w:tr w14:paraId="2924AE0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00" w:type="pct"/>
            <w:gridSpan w:val="2"/>
            <w:tcBorders>
              <w:tl2br w:val="nil"/>
              <w:tr2bl w:val="nil"/>
            </w:tcBorders>
            <w:vAlign w:val="center"/>
          </w:tcPr>
          <w:p w14:paraId="6297A3B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大鼠/天/笼</w:t>
            </w:r>
          </w:p>
        </w:tc>
        <w:tc>
          <w:tcPr>
            <w:tcW w:w="1249" w:type="pct"/>
            <w:tcBorders>
              <w:tl2br w:val="nil"/>
              <w:tr2bl w:val="nil"/>
            </w:tcBorders>
            <w:vAlign w:val="center"/>
          </w:tcPr>
          <w:p w14:paraId="73D01A0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vAlign w:val="center"/>
          </w:tcPr>
          <w:p w14:paraId="3BBBEBD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</w:tr>
      <w:tr w14:paraId="4DE22C1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00" w:type="pct"/>
            <w:gridSpan w:val="2"/>
            <w:tcBorders>
              <w:tl2br w:val="nil"/>
              <w:tr2bl w:val="nil"/>
            </w:tcBorders>
            <w:vAlign w:val="center"/>
          </w:tcPr>
          <w:p w14:paraId="08664C4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兔/天/笼</w:t>
            </w:r>
          </w:p>
        </w:tc>
        <w:tc>
          <w:tcPr>
            <w:tcW w:w="1249" w:type="pct"/>
            <w:tcBorders>
              <w:tl2br w:val="nil"/>
              <w:tr2bl w:val="nil"/>
            </w:tcBorders>
            <w:vAlign w:val="center"/>
          </w:tcPr>
          <w:p w14:paraId="7633DB3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vAlign w:val="center"/>
          </w:tcPr>
          <w:p w14:paraId="6322EE6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15</w:t>
            </w:r>
          </w:p>
        </w:tc>
      </w:tr>
      <w:tr w14:paraId="52DECEF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00" w:type="pct"/>
            <w:gridSpan w:val="2"/>
            <w:tcBorders>
              <w:tl2br w:val="nil"/>
              <w:tr2bl w:val="nil"/>
            </w:tcBorders>
            <w:vAlign w:val="center"/>
          </w:tcPr>
          <w:p w14:paraId="42D9764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豚鼠/天/笼</w:t>
            </w:r>
          </w:p>
        </w:tc>
        <w:tc>
          <w:tcPr>
            <w:tcW w:w="1249" w:type="pct"/>
            <w:tcBorders>
              <w:tl2br w:val="nil"/>
              <w:tr2bl w:val="nil"/>
            </w:tcBorders>
            <w:vAlign w:val="center"/>
          </w:tcPr>
          <w:p w14:paraId="6E85F50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vAlign w:val="center"/>
          </w:tcPr>
          <w:p w14:paraId="12F7DDB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15</w:t>
            </w:r>
          </w:p>
        </w:tc>
      </w:tr>
      <w:tr w14:paraId="7A06DF7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00" w:type="pct"/>
            <w:gridSpan w:val="2"/>
            <w:tcBorders>
              <w:tl2br w:val="nil"/>
              <w:tr2bl w:val="nil"/>
            </w:tcBorders>
            <w:vAlign w:val="center"/>
          </w:tcPr>
          <w:p w14:paraId="155FEC4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猪/天/笼</w:t>
            </w:r>
          </w:p>
        </w:tc>
        <w:tc>
          <w:tcPr>
            <w:tcW w:w="1249" w:type="pct"/>
            <w:tcBorders>
              <w:tl2br w:val="nil"/>
              <w:tr2bl w:val="nil"/>
            </w:tcBorders>
            <w:vAlign w:val="center"/>
          </w:tcPr>
          <w:p w14:paraId="58D9EC4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15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vAlign w:val="center"/>
          </w:tcPr>
          <w:p w14:paraId="3F9C296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50</w:t>
            </w:r>
          </w:p>
        </w:tc>
      </w:tr>
      <w:tr w14:paraId="155B18C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00" w:type="pct"/>
            <w:gridSpan w:val="4"/>
            <w:vAlign w:val="center"/>
          </w:tcPr>
          <w:p w14:paraId="26BBDD0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特殊条件饲养动物、基因鼠饲养费在此基础上加收50%</w:t>
            </w:r>
          </w:p>
        </w:tc>
      </w:tr>
      <w:tr w14:paraId="030EAD0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 w14:paraId="22E18E7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服务技术项目</w:t>
            </w:r>
          </w:p>
        </w:tc>
      </w:tr>
      <w:tr w14:paraId="420EBD2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9" w:type="pct"/>
            <w:vMerge w:val="restart"/>
            <w:tcBorders>
              <w:tl2br w:val="nil"/>
              <w:tr2bl w:val="nil"/>
            </w:tcBorders>
            <w:vAlign w:val="center"/>
          </w:tcPr>
          <w:p w14:paraId="1254E45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皮下注射/只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vAlign w:val="center"/>
          </w:tcPr>
          <w:p w14:paraId="5C4FD2F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小鼠</w:t>
            </w:r>
          </w:p>
        </w:tc>
        <w:tc>
          <w:tcPr>
            <w:tcW w:w="2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E7F50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</w:tr>
      <w:tr w14:paraId="63F0A7D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9" w:type="pct"/>
            <w:vMerge w:val="continue"/>
            <w:tcBorders>
              <w:tl2br w:val="nil"/>
              <w:tr2bl w:val="nil"/>
            </w:tcBorders>
            <w:vAlign w:val="center"/>
          </w:tcPr>
          <w:p w14:paraId="2CC9760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0" w:type="pct"/>
            <w:tcBorders>
              <w:tl2br w:val="nil"/>
              <w:tr2bl w:val="nil"/>
            </w:tcBorders>
            <w:vAlign w:val="center"/>
          </w:tcPr>
          <w:p w14:paraId="11B60C9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大鼠</w:t>
            </w:r>
          </w:p>
        </w:tc>
        <w:tc>
          <w:tcPr>
            <w:tcW w:w="2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CF591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</w:tr>
      <w:tr w14:paraId="74976AA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E6DFC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肌肉注射/只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57762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小鼠</w:t>
            </w:r>
          </w:p>
        </w:tc>
        <w:tc>
          <w:tcPr>
            <w:tcW w:w="2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D153D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</w:tr>
      <w:tr w14:paraId="1FFFD61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9" w:type="pct"/>
            <w:vMerge w:val="continue"/>
            <w:tcBorders>
              <w:tl2br w:val="nil"/>
              <w:tr2bl w:val="nil"/>
            </w:tcBorders>
            <w:vAlign w:val="center"/>
          </w:tcPr>
          <w:p w14:paraId="515C3AF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54A11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大鼠</w:t>
            </w:r>
          </w:p>
        </w:tc>
        <w:tc>
          <w:tcPr>
            <w:tcW w:w="2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7B781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</w:tr>
      <w:tr w14:paraId="774F0EA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3CF5D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腹腔注射/只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84598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小鼠</w:t>
            </w:r>
          </w:p>
        </w:tc>
        <w:tc>
          <w:tcPr>
            <w:tcW w:w="2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85DFB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</w:tr>
      <w:tr w14:paraId="2FE48BA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9" w:type="pct"/>
            <w:vMerge w:val="continue"/>
            <w:tcBorders>
              <w:tl2br w:val="nil"/>
              <w:tr2bl w:val="nil"/>
            </w:tcBorders>
            <w:vAlign w:val="center"/>
          </w:tcPr>
          <w:p w14:paraId="130A5C5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2C9A6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大鼠</w:t>
            </w:r>
          </w:p>
        </w:tc>
        <w:tc>
          <w:tcPr>
            <w:tcW w:w="2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2F6A6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</w:tr>
      <w:tr w14:paraId="1289D75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9" w:type="pct"/>
            <w:vMerge w:val="restart"/>
            <w:tcBorders>
              <w:tl2br w:val="nil"/>
              <w:tr2bl w:val="nil"/>
            </w:tcBorders>
            <w:vAlign w:val="center"/>
          </w:tcPr>
          <w:p w14:paraId="34402B3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灌胃/只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393AF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小鼠</w:t>
            </w:r>
          </w:p>
        </w:tc>
        <w:tc>
          <w:tcPr>
            <w:tcW w:w="2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DA4DA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</w:tr>
      <w:tr w14:paraId="2C6181B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9" w:type="pct"/>
            <w:vMerge w:val="continue"/>
            <w:tcBorders>
              <w:tl2br w:val="nil"/>
              <w:tr2bl w:val="nil"/>
            </w:tcBorders>
            <w:vAlign w:val="center"/>
          </w:tcPr>
          <w:p w14:paraId="41CF402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43D48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大鼠</w:t>
            </w:r>
          </w:p>
        </w:tc>
        <w:tc>
          <w:tcPr>
            <w:tcW w:w="2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FF2D2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</w:tr>
      <w:tr w14:paraId="45496BB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9" w:type="pct"/>
            <w:vMerge w:val="restart"/>
            <w:tcBorders>
              <w:tl2br w:val="nil"/>
              <w:tr2bl w:val="nil"/>
            </w:tcBorders>
            <w:vAlign w:val="center"/>
          </w:tcPr>
          <w:p w14:paraId="6A5682E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尾静脉注射/只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4447F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小鼠</w:t>
            </w:r>
          </w:p>
        </w:tc>
        <w:tc>
          <w:tcPr>
            <w:tcW w:w="2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83E0F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</w:tr>
      <w:tr w14:paraId="16E63DB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9" w:type="pct"/>
            <w:vMerge w:val="continue"/>
            <w:tcBorders>
              <w:tl2br w:val="nil"/>
              <w:tr2bl w:val="nil"/>
            </w:tcBorders>
            <w:vAlign w:val="center"/>
          </w:tcPr>
          <w:p w14:paraId="20E7B2D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EFF06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大鼠</w:t>
            </w:r>
          </w:p>
        </w:tc>
        <w:tc>
          <w:tcPr>
            <w:tcW w:w="2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4C0FE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</w:t>
            </w:r>
          </w:p>
        </w:tc>
      </w:tr>
      <w:tr w14:paraId="382FA37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9" w:type="pct"/>
            <w:vMerge w:val="restart"/>
            <w:tcBorders>
              <w:tl2br w:val="nil"/>
              <w:tr2bl w:val="nil"/>
            </w:tcBorders>
            <w:vAlign w:val="center"/>
          </w:tcPr>
          <w:p w14:paraId="24A54AF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采血/只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4A3EA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小鼠</w:t>
            </w:r>
          </w:p>
        </w:tc>
        <w:tc>
          <w:tcPr>
            <w:tcW w:w="2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11214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3（眼球采血）</w:t>
            </w:r>
          </w:p>
        </w:tc>
      </w:tr>
      <w:tr w14:paraId="6B15AB5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9" w:type="pct"/>
            <w:vMerge w:val="continue"/>
            <w:tcBorders>
              <w:tl2br w:val="nil"/>
              <w:tr2bl w:val="nil"/>
            </w:tcBorders>
            <w:vAlign w:val="center"/>
          </w:tcPr>
          <w:p w14:paraId="6661DD2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E6D6B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大鼠</w:t>
            </w:r>
          </w:p>
        </w:tc>
        <w:tc>
          <w:tcPr>
            <w:tcW w:w="2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0E97C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5（眼球采血）</w:t>
            </w:r>
          </w:p>
        </w:tc>
      </w:tr>
      <w:tr w14:paraId="4902F0B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88AC4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851BE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兔</w:t>
            </w:r>
          </w:p>
        </w:tc>
        <w:tc>
          <w:tcPr>
            <w:tcW w:w="2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A2EC4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5（静脉采血）</w:t>
            </w:r>
          </w:p>
        </w:tc>
      </w:tr>
      <w:tr w14:paraId="0BE09B7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9" w:type="pct"/>
            <w:vMerge w:val="restart"/>
            <w:tcBorders>
              <w:tl2br w:val="nil"/>
              <w:tr2bl w:val="nil"/>
            </w:tcBorders>
            <w:vAlign w:val="center"/>
          </w:tcPr>
          <w:p w14:paraId="494DC25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编号/只</w:t>
            </w:r>
          </w:p>
          <w:p w14:paraId="1B08CA8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（耳标法）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51B5A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小鼠</w:t>
            </w:r>
          </w:p>
        </w:tc>
        <w:tc>
          <w:tcPr>
            <w:tcW w:w="2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B26AF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</w:tr>
      <w:tr w14:paraId="06313C1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9" w:type="pct"/>
            <w:vMerge w:val="continue"/>
            <w:tcBorders>
              <w:tl2br w:val="nil"/>
              <w:tr2bl w:val="nil"/>
            </w:tcBorders>
            <w:vAlign w:val="center"/>
          </w:tcPr>
          <w:p w14:paraId="1319D66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9CBFD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大鼠</w:t>
            </w:r>
          </w:p>
        </w:tc>
        <w:tc>
          <w:tcPr>
            <w:tcW w:w="2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21C51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</w:tr>
      <w:tr w14:paraId="7B10D2A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9" w:type="pct"/>
            <w:vMerge w:val="continue"/>
            <w:tcBorders>
              <w:tl2br w:val="nil"/>
              <w:tr2bl w:val="nil"/>
            </w:tcBorders>
            <w:vAlign w:val="center"/>
          </w:tcPr>
          <w:p w14:paraId="5D3DD65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8B3B7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兔</w:t>
            </w:r>
          </w:p>
        </w:tc>
        <w:tc>
          <w:tcPr>
            <w:tcW w:w="250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F0DE1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</w:t>
            </w:r>
          </w:p>
        </w:tc>
      </w:tr>
      <w:tr w14:paraId="51E30EE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9" w:type="pct"/>
            <w:vMerge w:val="restart"/>
            <w:tcBorders>
              <w:tl2br w:val="nil"/>
              <w:tr2bl w:val="nil"/>
            </w:tcBorders>
            <w:vAlign w:val="center"/>
          </w:tcPr>
          <w:p w14:paraId="78254AA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分笼（繁殖后）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5905E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小鼠</w:t>
            </w:r>
          </w:p>
        </w:tc>
        <w:tc>
          <w:tcPr>
            <w:tcW w:w="12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00566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25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D95F2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根据雌雄分笼，若有特殊分组需提前告知</w:t>
            </w:r>
          </w:p>
        </w:tc>
      </w:tr>
      <w:tr w14:paraId="06048B7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9" w:type="pct"/>
            <w:vMerge w:val="continue"/>
            <w:tcBorders>
              <w:tl2br w:val="nil"/>
              <w:tr2bl w:val="nil"/>
            </w:tcBorders>
            <w:vAlign w:val="center"/>
          </w:tcPr>
          <w:p w14:paraId="3417DF9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6E59D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大鼠</w:t>
            </w:r>
          </w:p>
        </w:tc>
        <w:tc>
          <w:tcPr>
            <w:tcW w:w="12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2B16A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150B5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5C9FD7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9" w:type="pct"/>
            <w:vMerge w:val="continue"/>
            <w:tcBorders>
              <w:tl2br w:val="nil"/>
              <w:tr2bl w:val="nil"/>
            </w:tcBorders>
            <w:vAlign w:val="center"/>
          </w:tcPr>
          <w:p w14:paraId="02A91F8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D9B43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兔</w:t>
            </w:r>
          </w:p>
        </w:tc>
        <w:tc>
          <w:tcPr>
            <w:tcW w:w="12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093C6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1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31262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729EBF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9" w:type="pct"/>
            <w:vMerge w:val="restart"/>
            <w:tcBorders>
              <w:tl2br w:val="nil"/>
              <w:tr2bl w:val="nil"/>
            </w:tcBorders>
            <w:vAlign w:val="center"/>
          </w:tcPr>
          <w:p w14:paraId="569352B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解剖取材/只（3个器官）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DC292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小鼠</w:t>
            </w:r>
          </w:p>
        </w:tc>
        <w:tc>
          <w:tcPr>
            <w:tcW w:w="12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12D36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</w:t>
            </w:r>
          </w:p>
        </w:tc>
        <w:tc>
          <w:tcPr>
            <w:tcW w:w="125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B1F72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取超过3个器官加收3元/器官</w:t>
            </w:r>
          </w:p>
        </w:tc>
      </w:tr>
      <w:tr w14:paraId="1683F19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49" w:type="pct"/>
            <w:vMerge w:val="continue"/>
            <w:tcBorders>
              <w:tl2br w:val="nil"/>
              <w:tr2bl w:val="nil"/>
            </w:tcBorders>
            <w:vAlign w:val="center"/>
          </w:tcPr>
          <w:p w14:paraId="280100A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B65DC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大鼠</w:t>
            </w:r>
          </w:p>
        </w:tc>
        <w:tc>
          <w:tcPr>
            <w:tcW w:w="12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CC321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30</w:t>
            </w:r>
          </w:p>
        </w:tc>
        <w:tc>
          <w:tcPr>
            <w:tcW w:w="125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FD852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42FADC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00" w:type="pct"/>
            <w:gridSpan w:val="2"/>
            <w:tcBorders>
              <w:tl2br w:val="nil"/>
              <w:tr2bl w:val="nil"/>
            </w:tcBorders>
            <w:vAlign w:val="center"/>
          </w:tcPr>
          <w:p w14:paraId="415089A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基因型鉴定/只</w:t>
            </w:r>
          </w:p>
        </w:tc>
        <w:tc>
          <w:tcPr>
            <w:tcW w:w="2500" w:type="pct"/>
            <w:gridSpan w:val="2"/>
            <w:tcBorders>
              <w:tl2br w:val="nil"/>
              <w:tr2bl w:val="nil"/>
            </w:tcBorders>
            <w:vAlign w:val="center"/>
          </w:tcPr>
          <w:p w14:paraId="69830EA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30</w:t>
            </w:r>
          </w:p>
        </w:tc>
      </w:tr>
      <w:tr w14:paraId="6148574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500" w:type="pct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D50D4B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兔耳缘静脉注射</w:t>
            </w:r>
            <w:r>
              <w:rPr>
                <w:rFonts w:hint="eastAsia" w:ascii="仿宋" w:hAnsi="仿宋" w:eastAsia="仿宋" w:cs="仿宋"/>
                <w:sz w:val="24"/>
              </w:rPr>
              <w:t>/只</w:t>
            </w:r>
          </w:p>
        </w:tc>
        <w:tc>
          <w:tcPr>
            <w:tcW w:w="2500" w:type="pct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B66CD92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10</w:t>
            </w:r>
          </w:p>
        </w:tc>
      </w:tr>
      <w:tr w14:paraId="3B49B25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 w14:paraId="6816955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表格为院内人员使用收费标准，院外人员服务技术收费在此表标准上加收50%</w:t>
            </w:r>
          </w:p>
        </w:tc>
      </w:tr>
    </w:tbl>
    <w:p w14:paraId="6C185015"/>
    <w:p w14:paraId="78291CEB"/>
    <w:p w14:paraId="5BA6594A">
      <w:pPr>
        <w:autoSpaceDE/>
        <w:autoSpaceDN/>
        <w:adjustRightInd/>
        <w:ind w:firstLine="562" w:firstLineChars="200"/>
        <w:jc w:val="left"/>
        <w:rPr>
          <w:rFonts w:hint="eastAsia"/>
          <w:strike/>
          <w:sz w:val="24"/>
          <w:szCs w:val="24"/>
          <w:lang w:val="en-US" w:eastAsia="zh-CN"/>
          <w:rPrChange w:id="58" w:author="李婉仪" w:date="2025-09-23T19:07:23Z">
            <w:rPr>
              <w:rFonts w:hint="eastAsia"/>
              <w:sz w:val="24"/>
              <w:szCs w:val="24"/>
              <w:lang w:val="en-US" w:eastAsia="zh-CN"/>
            </w:rPr>
          </w:rPrChange>
        </w:rPr>
      </w:pPr>
      <w:r>
        <w:rPr>
          <w:rFonts w:hint="eastAsia" w:ascii="仿宋" w:hAnsi="仿宋" w:eastAsia="仿宋" w:cs="仿宋"/>
          <w:b/>
          <w:bCs w:val="0"/>
          <w:strike/>
          <w:sz w:val="28"/>
          <w:szCs w:val="28"/>
          <w:lang w:val="en-US" w:eastAsia="zh-CN"/>
          <w:rPrChange w:id="59" w:author="李婉仪" w:date="2025-09-23T19:07:23Z">
            <w:rPr>
              <w:rFonts w:hint="eastAsia" w:ascii="仿宋" w:hAnsi="仿宋" w:eastAsia="仿宋" w:cs="仿宋"/>
              <w:b/>
              <w:bCs w:val="0"/>
              <w:sz w:val="28"/>
              <w:szCs w:val="28"/>
              <w:lang w:val="en-US" w:eastAsia="zh-CN"/>
            </w:rPr>
          </w:rPrChange>
        </w:rPr>
        <w:t>三、生物样本库样本保藏服务</w:t>
      </w:r>
    </w:p>
    <w:p w14:paraId="45F61854">
      <w:pPr>
        <w:ind w:firstLine="560" w:firstLineChars="200"/>
        <w:rPr>
          <w:rFonts w:hint="eastAsia" w:ascii="仿宋" w:hAnsi="仿宋" w:eastAsia="仿宋" w:cs="仿宋"/>
          <w:strike/>
          <w:sz w:val="28"/>
          <w:szCs w:val="28"/>
          <w:rPrChange w:id="60" w:author="李婉仪" w:date="2025-09-23T19:07:23Z">
            <w:rPr>
              <w:rFonts w:hint="eastAsia" w:ascii="仿宋" w:hAnsi="仿宋" w:eastAsia="仿宋" w:cs="仿宋"/>
              <w:sz w:val="28"/>
              <w:szCs w:val="28"/>
            </w:rPr>
          </w:rPrChange>
        </w:rPr>
      </w:pPr>
      <w:r>
        <w:rPr>
          <w:rFonts w:hint="default" w:ascii="仿宋" w:hAnsi="仿宋" w:eastAsia="仿宋" w:cs="仿宋"/>
          <w:strike/>
          <w:sz w:val="28"/>
          <w:szCs w:val="28"/>
          <w:rPrChange w:id="61" w:author="李婉仪" w:date="2025-09-23T19:07:23Z">
            <w:rPr>
              <w:rFonts w:hint="default" w:ascii="仿宋" w:hAnsi="仿宋" w:eastAsia="仿宋" w:cs="仿宋"/>
              <w:sz w:val="28"/>
              <w:szCs w:val="28"/>
            </w:rPr>
          </w:rPrChange>
        </w:rPr>
        <w:t>为规范我院临床生物样本资源的科学管理，保障样本库长期稳定运行，提升样本资源在医学研究中的使用效率与质量，根据我院生物样本库管理规定，结合样本</w:t>
      </w:r>
      <w:r>
        <w:rPr>
          <w:rFonts w:hint="eastAsia" w:ascii="仿宋" w:hAnsi="仿宋" w:eastAsia="仿宋" w:cs="仿宋"/>
          <w:strike/>
          <w:sz w:val="28"/>
          <w:szCs w:val="28"/>
          <w:lang w:val="en-US" w:eastAsia="zh-CN"/>
          <w:rPrChange w:id="62" w:author="李婉仪" w:date="2025-09-23T19:07:23Z"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</w:rPrChange>
        </w:rPr>
        <w:t>处理、冻存和质控的</w:t>
      </w:r>
      <w:r>
        <w:rPr>
          <w:rFonts w:hint="default" w:ascii="仿宋" w:hAnsi="仿宋" w:eastAsia="仿宋" w:cs="仿宋"/>
          <w:strike/>
          <w:sz w:val="28"/>
          <w:szCs w:val="28"/>
          <w:rPrChange w:id="63" w:author="李婉仪" w:date="2025-09-23T19:07:23Z">
            <w:rPr>
              <w:rFonts w:hint="default" w:ascii="仿宋" w:hAnsi="仿宋" w:eastAsia="仿宋" w:cs="仿宋"/>
              <w:sz w:val="28"/>
              <w:szCs w:val="28"/>
            </w:rPr>
          </w:rPrChange>
        </w:rPr>
        <w:t>实际成本，</w:t>
      </w:r>
      <w:r>
        <w:rPr>
          <w:rFonts w:hint="eastAsia" w:ascii="仿宋" w:hAnsi="仿宋" w:eastAsia="仿宋" w:cs="仿宋"/>
          <w:strike/>
          <w:sz w:val="28"/>
          <w:szCs w:val="28"/>
          <w:lang w:val="en-US" w:eastAsia="zh-CN"/>
          <w:rPrChange w:id="64" w:author="李婉仪" w:date="2025-09-23T19:07:23Z"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</w:rPrChange>
        </w:rPr>
        <w:t>拟</w:t>
      </w:r>
      <w:r>
        <w:rPr>
          <w:rFonts w:hint="default" w:ascii="仿宋" w:hAnsi="仿宋" w:eastAsia="仿宋" w:cs="仿宋"/>
          <w:strike/>
          <w:sz w:val="28"/>
          <w:szCs w:val="28"/>
          <w:rPrChange w:id="65" w:author="李婉仪" w:date="2025-09-23T19:07:23Z">
            <w:rPr>
              <w:rFonts w:hint="default" w:ascii="仿宋" w:hAnsi="仿宋" w:eastAsia="仿宋" w:cs="仿宋"/>
              <w:sz w:val="28"/>
              <w:szCs w:val="28"/>
            </w:rPr>
          </w:rPrChange>
        </w:rPr>
        <w:t>对用于科学研究的临床生物样本冻存服务收取合理费用。</w:t>
      </w:r>
      <w:r>
        <w:rPr>
          <w:rFonts w:hint="eastAsia" w:ascii="仿宋" w:hAnsi="仿宋" w:eastAsia="仿宋" w:cs="仿宋"/>
          <w:strike/>
          <w:sz w:val="28"/>
          <w:szCs w:val="28"/>
          <w:rPrChange w:id="66" w:author="李婉仪" w:date="2025-09-23T19:07:23Z">
            <w:rPr>
              <w:rFonts w:hint="eastAsia" w:ascii="仿宋" w:hAnsi="仿宋" w:eastAsia="仿宋" w:cs="仿宋"/>
              <w:sz w:val="28"/>
              <w:szCs w:val="28"/>
            </w:rPr>
          </w:rPrChange>
        </w:rPr>
        <w:t>费用主要用于</w:t>
      </w:r>
      <w:r>
        <w:rPr>
          <w:rFonts w:hint="eastAsia" w:ascii="仿宋" w:hAnsi="仿宋" w:eastAsia="仿宋" w:cs="仿宋"/>
          <w:strike/>
          <w:sz w:val="28"/>
          <w:szCs w:val="28"/>
          <w:lang w:val="en-US" w:eastAsia="zh-CN"/>
          <w:rPrChange w:id="67" w:author="李婉仪" w:date="2025-09-23T19:07:23Z"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</w:rPrChange>
        </w:rPr>
        <w:t>样本处理、质量控制的</w:t>
      </w:r>
      <w:r>
        <w:rPr>
          <w:rFonts w:hint="eastAsia" w:ascii="仿宋" w:hAnsi="仿宋" w:eastAsia="仿宋" w:cs="仿宋"/>
          <w:strike/>
          <w:sz w:val="28"/>
          <w:szCs w:val="28"/>
          <w:rPrChange w:id="68" w:author="李婉仪" w:date="2025-09-23T19:07:23Z">
            <w:rPr>
              <w:rFonts w:hint="eastAsia" w:ascii="仿宋" w:hAnsi="仿宋" w:eastAsia="仿宋" w:cs="仿宋"/>
              <w:sz w:val="28"/>
              <w:szCs w:val="28"/>
            </w:rPr>
          </w:rPrChange>
        </w:rPr>
        <w:t>耗材</w:t>
      </w:r>
      <w:r>
        <w:rPr>
          <w:rFonts w:hint="eastAsia" w:ascii="仿宋" w:hAnsi="仿宋" w:eastAsia="仿宋" w:cs="仿宋"/>
          <w:strike/>
          <w:sz w:val="28"/>
          <w:szCs w:val="28"/>
          <w:lang w:eastAsia="zh-CN"/>
          <w:rPrChange w:id="69" w:author="李婉仪" w:date="2025-09-23T19:07:23Z">
            <w:rPr>
              <w:rFonts w:hint="eastAsia" w:ascii="仿宋" w:hAnsi="仿宋" w:eastAsia="仿宋" w:cs="仿宋"/>
              <w:sz w:val="28"/>
              <w:szCs w:val="28"/>
              <w:lang w:eastAsia="zh-CN"/>
            </w:rPr>
          </w:rPrChange>
        </w:rPr>
        <w:t>、</w:t>
      </w:r>
      <w:r>
        <w:rPr>
          <w:rFonts w:hint="eastAsia" w:ascii="仿宋" w:hAnsi="仿宋" w:eastAsia="仿宋" w:cs="仿宋"/>
          <w:strike/>
          <w:sz w:val="28"/>
          <w:szCs w:val="28"/>
          <w:lang w:val="en-US" w:eastAsia="zh-CN"/>
          <w:rPrChange w:id="70" w:author="李婉仪" w:date="2025-09-23T19:07:23Z"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</w:rPrChange>
        </w:rPr>
        <w:t>试剂</w:t>
      </w:r>
      <w:r>
        <w:rPr>
          <w:rFonts w:hint="eastAsia" w:ascii="仿宋" w:hAnsi="仿宋" w:eastAsia="仿宋" w:cs="仿宋"/>
          <w:strike/>
          <w:sz w:val="28"/>
          <w:szCs w:val="28"/>
          <w:rPrChange w:id="71" w:author="李婉仪" w:date="2025-09-23T19:07:23Z">
            <w:rPr>
              <w:rFonts w:hint="eastAsia" w:ascii="仿宋" w:hAnsi="仿宋" w:eastAsia="仿宋" w:cs="仿宋"/>
              <w:sz w:val="28"/>
              <w:szCs w:val="28"/>
            </w:rPr>
          </w:rPrChange>
        </w:rPr>
        <w:t>消耗</w:t>
      </w:r>
      <w:r>
        <w:rPr>
          <w:rFonts w:hint="eastAsia" w:ascii="仿宋" w:hAnsi="仿宋" w:eastAsia="仿宋" w:cs="仿宋"/>
          <w:strike/>
          <w:sz w:val="28"/>
          <w:szCs w:val="28"/>
          <w:lang w:eastAsia="zh-CN"/>
          <w:rPrChange w:id="72" w:author="李婉仪" w:date="2025-09-23T19:07:23Z">
            <w:rPr>
              <w:rFonts w:hint="eastAsia" w:ascii="仿宋" w:hAnsi="仿宋" w:eastAsia="仿宋" w:cs="仿宋"/>
              <w:sz w:val="28"/>
              <w:szCs w:val="28"/>
              <w:lang w:eastAsia="zh-CN"/>
            </w:rPr>
          </w:rPrChange>
        </w:rPr>
        <w:t>；</w:t>
      </w:r>
      <w:r>
        <w:rPr>
          <w:rFonts w:hint="eastAsia" w:ascii="仿宋" w:hAnsi="仿宋" w:eastAsia="仿宋" w:cs="仿宋"/>
          <w:strike/>
          <w:sz w:val="28"/>
          <w:szCs w:val="28"/>
          <w:lang w:val="en-US" w:eastAsia="zh-CN"/>
          <w:rPrChange w:id="73" w:author="李婉仪" w:date="2025-09-23T19:07:23Z"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</w:rPrChange>
        </w:rPr>
        <w:t>样本冻存所需的</w:t>
      </w:r>
      <w:r>
        <w:rPr>
          <w:rFonts w:hint="eastAsia" w:ascii="仿宋" w:hAnsi="仿宋" w:eastAsia="仿宋" w:cs="仿宋"/>
          <w:strike/>
          <w:sz w:val="28"/>
          <w:szCs w:val="28"/>
          <w:rPrChange w:id="74" w:author="李婉仪" w:date="2025-09-23T19:07:23Z">
            <w:rPr>
              <w:rFonts w:hint="eastAsia" w:ascii="仿宋" w:hAnsi="仿宋" w:eastAsia="仿宋" w:cs="仿宋"/>
              <w:sz w:val="28"/>
              <w:szCs w:val="28"/>
            </w:rPr>
          </w:rPrChange>
        </w:rPr>
        <w:t>液氮</w:t>
      </w:r>
      <w:r>
        <w:rPr>
          <w:rFonts w:hint="eastAsia" w:ascii="仿宋" w:hAnsi="仿宋" w:eastAsia="仿宋" w:cs="仿宋"/>
          <w:strike/>
          <w:sz w:val="28"/>
          <w:szCs w:val="28"/>
          <w:lang w:val="en-US" w:eastAsia="zh-CN"/>
          <w:rPrChange w:id="75" w:author="李婉仪" w:date="2025-09-23T19:07:23Z"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</w:rPrChange>
        </w:rPr>
        <w:t>和水电</w:t>
      </w:r>
      <w:r>
        <w:rPr>
          <w:rFonts w:hint="eastAsia" w:ascii="仿宋" w:hAnsi="仿宋" w:eastAsia="仿宋" w:cs="仿宋"/>
          <w:strike/>
          <w:sz w:val="28"/>
          <w:szCs w:val="28"/>
          <w:rPrChange w:id="76" w:author="李婉仪" w:date="2025-09-23T19:07:23Z">
            <w:rPr>
              <w:rFonts w:hint="eastAsia" w:ascii="仿宋" w:hAnsi="仿宋" w:eastAsia="仿宋" w:cs="仿宋"/>
              <w:sz w:val="28"/>
              <w:szCs w:val="28"/>
            </w:rPr>
          </w:rPrChange>
        </w:rPr>
        <w:t>消耗</w:t>
      </w:r>
      <w:r>
        <w:rPr>
          <w:rFonts w:hint="eastAsia" w:ascii="仿宋" w:hAnsi="仿宋" w:eastAsia="仿宋" w:cs="仿宋"/>
          <w:strike/>
          <w:sz w:val="28"/>
          <w:szCs w:val="28"/>
          <w:lang w:eastAsia="zh-CN"/>
          <w:rPrChange w:id="77" w:author="李婉仪" w:date="2025-09-23T19:07:23Z">
            <w:rPr>
              <w:rFonts w:hint="eastAsia" w:ascii="仿宋" w:hAnsi="仿宋" w:eastAsia="仿宋" w:cs="仿宋"/>
              <w:sz w:val="28"/>
              <w:szCs w:val="28"/>
              <w:lang w:eastAsia="zh-CN"/>
            </w:rPr>
          </w:rPrChange>
        </w:rPr>
        <w:t>；</w:t>
      </w:r>
      <w:r>
        <w:rPr>
          <w:rFonts w:hint="eastAsia" w:ascii="仿宋" w:hAnsi="仿宋" w:eastAsia="仿宋" w:cs="仿宋"/>
          <w:strike/>
          <w:sz w:val="28"/>
          <w:szCs w:val="28"/>
          <w:lang w:val="en-US" w:eastAsia="zh-CN"/>
          <w:rPrChange w:id="78" w:author="李婉仪" w:date="2025-09-23T19:07:23Z"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</w:rPrChange>
        </w:rPr>
        <w:t>生物样本库管理系统</w:t>
      </w:r>
      <w:r>
        <w:rPr>
          <w:rFonts w:hint="eastAsia" w:ascii="仿宋" w:hAnsi="仿宋" w:eastAsia="仿宋" w:cs="仿宋"/>
          <w:strike/>
          <w:sz w:val="28"/>
          <w:szCs w:val="28"/>
          <w:rPrChange w:id="79" w:author="李婉仪" w:date="2025-09-23T19:07:23Z">
            <w:rPr>
              <w:rFonts w:hint="eastAsia" w:ascii="仿宋" w:hAnsi="仿宋" w:eastAsia="仿宋" w:cs="仿宋"/>
              <w:sz w:val="28"/>
              <w:szCs w:val="28"/>
            </w:rPr>
          </w:rPrChange>
        </w:rPr>
        <w:t>更新消耗</w:t>
      </w:r>
      <w:r>
        <w:rPr>
          <w:rFonts w:hint="eastAsia" w:ascii="仿宋" w:hAnsi="仿宋" w:eastAsia="仿宋" w:cs="仿宋"/>
          <w:strike/>
          <w:sz w:val="28"/>
          <w:szCs w:val="28"/>
          <w:lang w:eastAsia="zh-CN"/>
          <w:rPrChange w:id="80" w:author="李婉仪" w:date="2025-09-23T19:07:23Z">
            <w:rPr>
              <w:rFonts w:hint="eastAsia" w:ascii="仿宋" w:hAnsi="仿宋" w:eastAsia="仿宋" w:cs="仿宋"/>
              <w:sz w:val="28"/>
              <w:szCs w:val="28"/>
              <w:lang w:eastAsia="zh-CN"/>
            </w:rPr>
          </w:rPrChange>
        </w:rPr>
        <w:t>；</w:t>
      </w:r>
      <w:r>
        <w:rPr>
          <w:rFonts w:hint="eastAsia" w:ascii="仿宋" w:hAnsi="仿宋" w:eastAsia="仿宋" w:cs="仿宋"/>
          <w:strike/>
          <w:sz w:val="28"/>
          <w:szCs w:val="28"/>
          <w:rPrChange w:id="81" w:author="李婉仪" w:date="2025-09-23T19:07:23Z">
            <w:rPr>
              <w:rFonts w:hint="eastAsia" w:ascii="仿宋" w:hAnsi="仿宋" w:eastAsia="仿宋" w:cs="仿宋"/>
              <w:sz w:val="28"/>
              <w:szCs w:val="28"/>
            </w:rPr>
          </w:rPrChange>
        </w:rPr>
        <w:t>设施设备维护</w:t>
      </w:r>
      <w:r>
        <w:rPr>
          <w:rFonts w:hint="eastAsia" w:ascii="仿宋" w:hAnsi="仿宋" w:eastAsia="仿宋" w:cs="仿宋"/>
          <w:strike/>
          <w:sz w:val="28"/>
          <w:szCs w:val="28"/>
          <w:lang w:eastAsia="zh-CN"/>
          <w:rPrChange w:id="82" w:author="李婉仪" w:date="2025-09-23T19:07:23Z">
            <w:rPr>
              <w:rFonts w:hint="eastAsia" w:ascii="仿宋" w:hAnsi="仿宋" w:eastAsia="仿宋" w:cs="仿宋"/>
              <w:sz w:val="28"/>
              <w:szCs w:val="28"/>
              <w:lang w:eastAsia="zh-CN"/>
            </w:rPr>
          </w:rPrChange>
        </w:rPr>
        <w:t>；</w:t>
      </w:r>
      <w:r>
        <w:rPr>
          <w:rFonts w:hint="eastAsia" w:ascii="仿宋" w:hAnsi="仿宋" w:eastAsia="仿宋" w:cs="仿宋"/>
          <w:strike/>
          <w:sz w:val="28"/>
          <w:szCs w:val="28"/>
          <w:rPrChange w:id="83" w:author="李婉仪" w:date="2025-09-23T19:07:23Z">
            <w:rPr>
              <w:rFonts w:hint="eastAsia" w:ascii="仿宋" w:hAnsi="仿宋" w:eastAsia="仿宋" w:cs="仿宋"/>
              <w:sz w:val="28"/>
              <w:szCs w:val="28"/>
            </w:rPr>
          </w:rPrChange>
        </w:rPr>
        <w:t>生物安全管理及相关技术服务。</w:t>
      </w:r>
    </w:p>
    <w:p w14:paraId="42C06A01">
      <w:pPr>
        <w:ind w:firstLine="562" w:firstLineChars="200"/>
        <w:rPr>
          <w:rFonts w:hint="eastAsia" w:ascii="仿宋" w:hAnsi="仿宋" w:eastAsia="仿宋" w:cs="仿宋"/>
          <w:b/>
          <w:bCs/>
          <w:strike/>
          <w:sz w:val="28"/>
          <w:szCs w:val="28"/>
          <w:rPrChange w:id="84" w:author="李婉仪" w:date="2025-09-23T19:07:23Z">
            <w:rPr>
              <w:rFonts w:hint="eastAsia" w:ascii="仿宋" w:hAnsi="仿宋" w:eastAsia="仿宋" w:cs="仿宋"/>
              <w:b/>
              <w:bCs/>
              <w:sz w:val="28"/>
              <w:szCs w:val="28"/>
            </w:rPr>
          </w:rPrChange>
        </w:rPr>
      </w:pPr>
      <w:r>
        <w:rPr>
          <w:rFonts w:hint="eastAsia" w:ascii="仿宋" w:hAnsi="仿宋" w:eastAsia="仿宋" w:cs="仿宋"/>
          <w:b/>
          <w:bCs/>
          <w:strike/>
          <w:sz w:val="28"/>
          <w:szCs w:val="28"/>
          <w:lang w:eastAsia="zh-CN"/>
          <w:rPrChange w:id="85" w:author="李婉仪" w:date="2025-09-23T19:07:23Z">
            <w:rPr>
              <w:rFonts w:hint="eastAsia" w:ascii="仿宋" w:hAnsi="仿宋" w:eastAsia="仿宋" w:cs="仿宋"/>
              <w:b/>
              <w:bCs/>
              <w:sz w:val="28"/>
              <w:szCs w:val="28"/>
              <w:lang w:eastAsia="zh-CN"/>
            </w:rPr>
          </w:rPrChange>
        </w:rPr>
        <w:t>（</w:t>
      </w:r>
      <w:r>
        <w:rPr>
          <w:rFonts w:hint="default" w:ascii="仿宋" w:hAnsi="仿宋" w:eastAsia="仿宋" w:cs="仿宋"/>
          <w:b/>
          <w:bCs/>
          <w:strike/>
          <w:sz w:val="28"/>
          <w:szCs w:val="28"/>
          <w:rPrChange w:id="86" w:author="李婉仪" w:date="2025-09-23T19:07:23Z">
            <w:rPr>
              <w:rFonts w:hint="default" w:ascii="仿宋" w:hAnsi="仿宋" w:eastAsia="仿宋" w:cs="仿宋"/>
              <w:b/>
              <w:bCs/>
              <w:sz w:val="28"/>
              <w:szCs w:val="28"/>
            </w:rPr>
          </w:rPrChange>
        </w:rPr>
        <w:t>一</w:t>
      </w:r>
      <w:r>
        <w:rPr>
          <w:rFonts w:hint="eastAsia" w:ascii="仿宋" w:hAnsi="仿宋" w:eastAsia="仿宋" w:cs="仿宋"/>
          <w:b/>
          <w:bCs/>
          <w:strike/>
          <w:sz w:val="28"/>
          <w:szCs w:val="28"/>
          <w:lang w:eastAsia="zh-CN"/>
          <w:rPrChange w:id="87" w:author="李婉仪" w:date="2025-09-23T19:07:23Z">
            <w:rPr>
              <w:rFonts w:hint="eastAsia" w:ascii="仿宋" w:hAnsi="仿宋" w:eastAsia="仿宋" w:cs="仿宋"/>
              <w:b/>
              <w:bCs/>
              <w:sz w:val="28"/>
              <w:szCs w:val="28"/>
              <w:lang w:eastAsia="zh-CN"/>
            </w:rPr>
          </w:rPrChange>
        </w:rPr>
        <w:t>）</w:t>
      </w:r>
      <w:r>
        <w:rPr>
          <w:rFonts w:hint="default" w:ascii="仿宋" w:hAnsi="仿宋" w:eastAsia="仿宋" w:cs="仿宋"/>
          <w:b/>
          <w:bCs/>
          <w:strike/>
          <w:sz w:val="28"/>
          <w:szCs w:val="28"/>
          <w:rPrChange w:id="88" w:author="李婉仪" w:date="2025-09-23T19:07:23Z">
            <w:rPr>
              <w:rFonts w:hint="default" w:ascii="仿宋" w:hAnsi="仿宋" w:eastAsia="仿宋" w:cs="仿宋"/>
              <w:b/>
              <w:bCs/>
              <w:sz w:val="28"/>
              <w:szCs w:val="28"/>
            </w:rPr>
          </w:rPrChange>
        </w:rPr>
        <w:t>收费</w:t>
      </w:r>
      <w:r>
        <w:rPr>
          <w:rFonts w:hint="eastAsia" w:ascii="仿宋" w:hAnsi="仿宋" w:eastAsia="仿宋" w:cs="仿宋"/>
          <w:b/>
          <w:bCs/>
          <w:strike/>
          <w:sz w:val="28"/>
          <w:szCs w:val="28"/>
          <w:lang w:val="en-US" w:eastAsia="zh-CN"/>
          <w:rPrChange w:id="89" w:author="李婉仪" w:date="2025-09-23T19:07:23Z">
            <w:rPr>
              <w:rFonts w:hint="eastAsia" w:ascii="仿宋" w:hAnsi="仿宋" w:eastAsia="仿宋" w:cs="仿宋"/>
              <w:b/>
              <w:bCs/>
              <w:sz w:val="28"/>
              <w:szCs w:val="28"/>
              <w:lang w:val="en-US" w:eastAsia="zh-CN"/>
            </w:rPr>
          </w:rPrChange>
        </w:rPr>
        <w:t>说明</w:t>
      </w:r>
    </w:p>
    <w:p w14:paraId="72E411DC">
      <w:pPr>
        <w:ind w:firstLine="560" w:firstLineChars="200"/>
        <w:rPr>
          <w:rFonts w:hint="default" w:ascii="仿宋" w:hAnsi="仿宋" w:eastAsia="仿宋" w:cs="仿宋"/>
          <w:strike/>
          <w:sz w:val="28"/>
          <w:szCs w:val="28"/>
          <w:lang w:val="en-US" w:eastAsia="zh-CN"/>
          <w:rPrChange w:id="90" w:author="李婉仪" w:date="2025-09-23T19:07:23Z">
            <w:rPr>
              <w:rFonts w:hint="default" w:ascii="仿宋" w:hAnsi="仿宋" w:eastAsia="仿宋" w:cs="仿宋"/>
              <w:sz w:val="28"/>
              <w:szCs w:val="28"/>
              <w:lang w:val="en-US" w:eastAsia="zh-CN"/>
            </w:rPr>
          </w:rPrChange>
        </w:rPr>
      </w:pPr>
      <w:r>
        <w:rPr>
          <w:rFonts w:hint="eastAsia" w:ascii="仿宋" w:hAnsi="仿宋" w:eastAsia="仿宋" w:cs="仿宋"/>
          <w:b w:val="0"/>
          <w:bCs w:val="0"/>
          <w:strike/>
          <w:sz w:val="28"/>
          <w:szCs w:val="28"/>
          <w:lang w:val="en-US" w:eastAsia="zh-CN"/>
          <w:rPrChange w:id="91" w:author="李婉仪" w:date="2025-09-23T19:07:23Z">
            <w:rPr>
              <w:rFonts w:hint="eastAsia" w:ascii="仿宋" w:hAnsi="仿宋" w:eastAsia="仿宋" w:cs="仿宋"/>
              <w:b w:val="0"/>
              <w:bCs w:val="0"/>
              <w:sz w:val="28"/>
              <w:szCs w:val="28"/>
              <w:lang w:val="en-US" w:eastAsia="zh-CN"/>
            </w:rPr>
          </w:rPrChange>
        </w:rPr>
        <w:t>1.人类遗传资源统一管理原则</w:t>
      </w:r>
      <w:r>
        <w:rPr>
          <w:rFonts w:hint="eastAsia" w:ascii="仿宋" w:hAnsi="仿宋" w:eastAsia="仿宋" w:cs="仿宋"/>
          <w:strike/>
          <w:sz w:val="28"/>
          <w:szCs w:val="28"/>
          <w:lang w:val="en-US" w:eastAsia="zh-CN"/>
          <w:rPrChange w:id="92" w:author="李婉仪" w:date="2025-09-23T19:07:23Z"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</w:rPrChange>
        </w:rPr>
        <w:t>：广东省和国家相关部门对</w:t>
      </w:r>
      <w:r>
        <w:rPr>
          <w:rFonts w:hint="eastAsia" w:ascii="仿宋" w:hAnsi="仿宋" w:eastAsia="仿宋" w:cs="仿宋"/>
          <w:strike/>
          <w:sz w:val="28"/>
          <w:szCs w:val="28"/>
          <w:rPrChange w:id="93" w:author="李婉仪" w:date="2025-09-23T19:07:23Z">
            <w:rPr>
              <w:rFonts w:hint="eastAsia" w:ascii="仿宋" w:hAnsi="仿宋" w:eastAsia="仿宋" w:cs="仿宋"/>
              <w:sz w:val="28"/>
              <w:szCs w:val="28"/>
            </w:rPr>
          </w:rPrChange>
        </w:rPr>
        <w:t>人类遗传资源的生物安全属性</w:t>
      </w:r>
      <w:r>
        <w:rPr>
          <w:rFonts w:hint="eastAsia" w:ascii="仿宋" w:hAnsi="仿宋" w:eastAsia="仿宋" w:cs="仿宋"/>
          <w:strike/>
          <w:sz w:val="28"/>
          <w:szCs w:val="28"/>
          <w:lang w:val="en-US" w:eastAsia="zh-CN"/>
          <w:rPrChange w:id="94" w:author="李婉仪" w:date="2025-09-23T19:07:23Z"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</w:rPrChange>
        </w:rPr>
        <w:t>的规范要求；</w:t>
      </w:r>
    </w:p>
    <w:p w14:paraId="27E5DF49">
      <w:pPr>
        <w:ind w:firstLine="560" w:firstLineChars="200"/>
        <w:rPr>
          <w:rFonts w:hint="eastAsia" w:ascii="仿宋" w:hAnsi="仿宋" w:eastAsia="仿宋" w:cs="仿宋"/>
          <w:strike/>
          <w:sz w:val="28"/>
          <w:szCs w:val="28"/>
          <w:rPrChange w:id="95" w:author="李婉仪" w:date="2025-09-23T19:07:23Z">
            <w:rPr>
              <w:rFonts w:hint="eastAsia" w:ascii="仿宋" w:hAnsi="仿宋" w:eastAsia="仿宋" w:cs="仿宋"/>
              <w:sz w:val="28"/>
              <w:szCs w:val="28"/>
            </w:rPr>
          </w:rPrChange>
        </w:rPr>
      </w:pPr>
      <w:r>
        <w:rPr>
          <w:rFonts w:hint="eastAsia" w:ascii="仿宋" w:hAnsi="仿宋" w:eastAsia="仿宋" w:cs="仿宋"/>
          <w:b w:val="0"/>
          <w:bCs w:val="0"/>
          <w:strike/>
          <w:sz w:val="28"/>
          <w:szCs w:val="28"/>
          <w:lang w:val="en-US" w:eastAsia="zh-CN"/>
          <w:rPrChange w:id="96" w:author="李婉仪" w:date="2025-09-23T19:07:23Z">
            <w:rPr>
              <w:rFonts w:hint="eastAsia" w:ascii="仿宋" w:hAnsi="仿宋" w:eastAsia="仿宋" w:cs="仿宋"/>
              <w:b w:val="0"/>
              <w:bCs w:val="0"/>
              <w:sz w:val="28"/>
              <w:szCs w:val="28"/>
              <w:lang w:val="en-US" w:eastAsia="zh-CN"/>
            </w:rPr>
          </w:rPrChange>
        </w:rPr>
        <w:t>2.</w:t>
      </w:r>
      <w:r>
        <w:rPr>
          <w:rFonts w:hint="default" w:ascii="仿宋" w:hAnsi="仿宋" w:eastAsia="仿宋" w:cs="仿宋"/>
          <w:b w:val="0"/>
          <w:bCs w:val="0"/>
          <w:strike/>
          <w:sz w:val="28"/>
          <w:szCs w:val="28"/>
          <w:rPrChange w:id="97" w:author="李婉仪" w:date="2025-09-23T19:07:23Z">
            <w:rPr>
              <w:rFonts w:hint="default" w:ascii="仿宋" w:hAnsi="仿宋" w:eastAsia="仿宋" w:cs="仿宋"/>
              <w:b w:val="0"/>
              <w:bCs w:val="0"/>
              <w:sz w:val="28"/>
              <w:szCs w:val="28"/>
            </w:rPr>
          </w:rPrChange>
        </w:rPr>
        <w:t>成本覆盖原则</w:t>
      </w:r>
      <w:r>
        <w:rPr>
          <w:rFonts w:hint="default" w:ascii="仿宋" w:hAnsi="仿宋" w:eastAsia="仿宋" w:cs="仿宋"/>
          <w:strike/>
          <w:sz w:val="28"/>
          <w:szCs w:val="28"/>
          <w:rPrChange w:id="98" w:author="李婉仪" w:date="2025-09-23T19:07:23Z">
            <w:rPr>
              <w:rFonts w:hint="default" w:ascii="仿宋" w:hAnsi="仿宋" w:eastAsia="仿宋" w:cs="仿宋"/>
              <w:sz w:val="28"/>
              <w:szCs w:val="28"/>
            </w:rPr>
          </w:rPrChange>
        </w:rPr>
        <w:t>：样本冻存涉及液氮、电力、设备维护、空间占用、人工管理、信息系统维护等多项直接与间接成本；</w:t>
      </w:r>
    </w:p>
    <w:p w14:paraId="6ACF1D20">
      <w:pPr>
        <w:ind w:firstLine="560" w:firstLineChars="200"/>
        <w:rPr>
          <w:rFonts w:hint="eastAsia" w:ascii="仿宋" w:hAnsi="仿宋" w:eastAsia="仿宋" w:cs="仿宋"/>
          <w:strike/>
          <w:sz w:val="28"/>
          <w:szCs w:val="28"/>
          <w:rPrChange w:id="99" w:author="李婉仪" w:date="2025-09-23T19:07:23Z">
            <w:rPr>
              <w:rFonts w:hint="eastAsia" w:ascii="仿宋" w:hAnsi="仿宋" w:eastAsia="仿宋" w:cs="仿宋"/>
              <w:sz w:val="28"/>
              <w:szCs w:val="28"/>
            </w:rPr>
          </w:rPrChange>
        </w:rPr>
      </w:pPr>
      <w:r>
        <w:rPr>
          <w:rFonts w:hint="eastAsia" w:ascii="仿宋" w:hAnsi="仿宋" w:eastAsia="仿宋" w:cs="仿宋"/>
          <w:b w:val="0"/>
          <w:bCs w:val="0"/>
          <w:strike/>
          <w:sz w:val="28"/>
          <w:szCs w:val="28"/>
          <w:lang w:val="en-US" w:eastAsia="zh-CN"/>
          <w:rPrChange w:id="100" w:author="李婉仪" w:date="2025-09-23T19:07:23Z">
            <w:rPr>
              <w:rFonts w:hint="eastAsia" w:ascii="仿宋" w:hAnsi="仿宋" w:eastAsia="仿宋" w:cs="仿宋"/>
              <w:b w:val="0"/>
              <w:bCs w:val="0"/>
              <w:sz w:val="28"/>
              <w:szCs w:val="28"/>
              <w:lang w:val="en-US" w:eastAsia="zh-CN"/>
            </w:rPr>
          </w:rPrChange>
        </w:rPr>
        <w:t>3.</w:t>
      </w:r>
      <w:r>
        <w:rPr>
          <w:rFonts w:hint="default" w:ascii="仿宋" w:hAnsi="仿宋" w:eastAsia="仿宋" w:cs="仿宋"/>
          <w:b w:val="0"/>
          <w:bCs w:val="0"/>
          <w:strike/>
          <w:sz w:val="28"/>
          <w:szCs w:val="28"/>
          <w:rPrChange w:id="101" w:author="李婉仪" w:date="2025-09-23T19:07:23Z">
            <w:rPr>
              <w:rFonts w:hint="default" w:ascii="仿宋" w:hAnsi="仿宋" w:eastAsia="仿宋" w:cs="仿宋"/>
              <w:b w:val="0"/>
              <w:bCs w:val="0"/>
              <w:sz w:val="28"/>
              <w:szCs w:val="28"/>
            </w:rPr>
          </w:rPrChange>
        </w:rPr>
        <w:t>资源可持续性原则</w:t>
      </w:r>
      <w:r>
        <w:rPr>
          <w:rFonts w:hint="default" w:ascii="仿宋" w:hAnsi="仿宋" w:eastAsia="仿宋" w:cs="仿宋"/>
          <w:strike/>
          <w:sz w:val="28"/>
          <w:szCs w:val="28"/>
          <w:rPrChange w:id="102" w:author="李婉仪" w:date="2025-09-23T19:07:23Z">
            <w:rPr>
              <w:rFonts w:hint="default" w:ascii="仿宋" w:hAnsi="仿宋" w:eastAsia="仿宋" w:cs="仿宋"/>
              <w:sz w:val="28"/>
              <w:szCs w:val="28"/>
            </w:rPr>
          </w:rPrChange>
        </w:rPr>
        <w:t>：收费用于样本库日常运维、设备更新、质量控制及技术升级，确保样本资源长期安全可用；</w:t>
      </w:r>
    </w:p>
    <w:p w14:paraId="746AC1E5">
      <w:pPr>
        <w:ind w:firstLine="560" w:firstLineChars="200"/>
        <w:rPr>
          <w:rFonts w:hint="eastAsia" w:ascii="仿宋" w:hAnsi="仿宋" w:eastAsia="仿宋" w:cs="仿宋"/>
          <w:strike/>
          <w:sz w:val="28"/>
          <w:szCs w:val="28"/>
          <w:rPrChange w:id="103" w:author="李婉仪" w:date="2025-09-23T19:07:23Z">
            <w:rPr>
              <w:rFonts w:hint="eastAsia" w:ascii="仿宋" w:hAnsi="仿宋" w:eastAsia="仿宋" w:cs="仿宋"/>
              <w:sz w:val="28"/>
              <w:szCs w:val="28"/>
            </w:rPr>
          </w:rPrChange>
        </w:rPr>
      </w:pPr>
      <w:r>
        <w:rPr>
          <w:rFonts w:hint="eastAsia" w:ascii="仿宋" w:hAnsi="仿宋" w:eastAsia="仿宋" w:cs="仿宋"/>
          <w:b w:val="0"/>
          <w:bCs w:val="0"/>
          <w:strike/>
          <w:sz w:val="28"/>
          <w:szCs w:val="28"/>
          <w:lang w:val="en-US" w:eastAsia="zh-CN"/>
          <w:rPrChange w:id="104" w:author="李婉仪" w:date="2025-09-23T19:07:23Z">
            <w:rPr>
              <w:rFonts w:hint="eastAsia" w:ascii="仿宋" w:hAnsi="仿宋" w:eastAsia="仿宋" w:cs="仿宋"/>
              <w:b w:val="0"/>
              <w:bCs w:val="0"/>
              <w:sz w:val="28"/>
              <w:szCs w:val="28"/>
              <w:lang w:val="en-US" w:eastAsia="zh-CN"/>
            </w:rPr>
          </w:rPrChange>
        </w:rPr>
        <w:t>4.</w:t>
      </w:r>
      <w:r>
        <w:rPr>
          <w:rFonts w:hint="default" w:ascii="仿宋" w:hAnsi="仿宋" w:eastAsia="仿宋" w:cs="仿宋"/>
          <w:b w:val="0"/>
          <w:bCs w:val="0"/>
          <w:strike/>
          <w:sz w:val="28"/>
          <w:szCs w:val="28"/>
          <w:rPrChange w:id="105" w:author="李婉仪" w:date="2025-09-23T19:07:23Z">
            <w:rPr>
              <w:rFonts w:hint="default" w:ascii="仿宋" w:hAnsi="仿宋" w:eastAsia="仿宋" w:cs="仿宋"/>
              <w:b w:val="0"/>
              <w:bCs w:val="0"/>
              <w:sz w:val="28"/>
              <w:szCs w:val="28"/>
            </w:rPr>
          </w:rPrChange>
        </w:rPr>
        <w:t>公平使用原则</w:t>
      </w:r>
      <w:r>
        <w:rPr>
          <w:rFonts w:hint="default" w:ascii="仿宋" w:hAnsi="仿宋" w:eastAsia="仿宋" w:cs="仿宋"/>
          <w:strike/>
          <w:sz w:val="28"/>
          <w:szCs w:val="28"/>
          <w:rPrChange w:id="106" w:author="李婉仪" w:date="2025-09-23T19:07:23Z">
            <w:rPr>
              <w:rFonts w:hint="default" w:ascii="仿宋" w:hAnsi="仿宋" w:eastAsia="仿宋" w:cs="仿宋"/>
              <w:sz w:val="28"/>
              <w:szCs w:val="28"/>
            </w:rPr>
          </w:rPrChange>
        </w:rPr>
        <w:t>：通过合理收费引导科研人员高效、规范使用样本资源，避免资源闲置浪费。</w:t>
      </w:r>
    </w:p>
    <w:p w14:paraId="25E0AEEA">
      <w:pPr>
        <w:ind w:firstLine="562" w:firstLineChars="200"/>
        <w:rPr>
          <w:rFonts w:hint="default" w:ascii="仿宋" w:hAnsi="仿宋" w:eastAsia="仿宋" w:cs="仿宋"/>
          <w:b/>
          <w:bCs/>
          <w:strike/>
          <w:sz w:val="28"/>
          <w:szCs w:val="28"/>
          <w:rPrChange w:id="107" w:author="李婉仪" w:date="2025-09-23T19:07:23Z">
            <w:rPr>
              <w:rFonts w:hint="default" w:ascii="仿宋" w:hAnsi="仿宋" w:eastAsia="仿宋" w:cs="仿宋"/>
              <w:b/>
              <w:bCs/>
              <w:sz w:val="28"/>
              <w:szCs w:val="28"/>
            </w:rPr>
          </w:rPrChange>
        </w:rPr>
      </w:pPr>
      <w:r>
        <w:rPr>
          <w:rFonts w:hint="eastAsia" w:ascii="仿宋" w:hAnsi="仿宋" w:eastAsia="仿宋" w:cs="仿宋"/>
          <w:b/>
          <w:bCs/>
          <w:strike/>
          <w:sz w:val="28"/>
          <w:szCs w:val="28"/>
          <w:lang w:eastAsia="zh-CN"/>
          <w:rPrChange w:id="108" w:author="李婉仪" w:date="2025-09-23T19:07:23Z">
            <w:rPr>
              <w:rFonts w:hint="eastAsia" w:ascii="仿宋" w:hAnsi="仿宋" w:eastAsia="仿宋" w:cs="仿宋"/>
              <w:b/>
              <w:bCs/>
              <w:sz w:val="28"/>
              <w:szCs w:val="28"/>
              <w:lang w:eastAsia="zh-CN"/>
            </w:rPr>
          </w:rPrChange>
        </w:rPr>
        <w:t>（</w:t>
      </w:r>
      <w:r>
        <w:rPr>
          <w:rFonts w:hint="default" w:ascii="仿宋" w:hAnsi="仿宋" w:eastAsia="仿宋" w:cs="仿宋"/>
          <w:b/>
          <w:bCs/>
          <w:strike/>
          <w:sz w:val="28"/>
          <w:szCs w:val="28"/>
          <w:rPrChange w:id="109" w:author="李婉仪" w:date="2025-09-23T19:07:23Z">
            <w:rPr>
              <w:rFonts w:hint="default" w:ascii="仿宋" w:hAnsi="仿宋" w:eastAsia="仿宋" w:cs="仿宋"/>
              <w:b/>
              <w:bCs/>
              <w:sz w:val="28"/>
              <w:szCs w:val="28"/>
            </w:rPr>
          </w:rPrChange>
        </w:rPr>
        <w:t>二</w:t>
      </w:r>
      <w:r>
        <w:rPr>
          <w:rFonts w:hint="eastAsia" w:ascii="仿宋" w:hAnsi="仿宋" w:eastAsia="仿宋" w:cs="仿宋"/>
          <w:b/>
          <w:bCs/>
          <w:strike/>
          <w:sz w:val="28"/>
          <w:szCs w:val="28"/>
          <w:lang w:eastAsia="zh-CN"/>
          <w:rPrChange w:id="110" w:author="李婉仪" w:date="2025-09-23T19:07:23Z">
            <w:rPr>
              <w:rFonts w:hint="eastAsia" w:ascii="仿宋" w:hAnsi="仿宋" w:eastAsia="仿宋" w:cs="仿宋"/>
              <w:b/>
              <w:bCs/>
              <w:sz w:val="28"/>
              <w:szCs w:val="28"/>
              <w:lang w:eastAsia="zh-CN"/>
            </w:rPr>
          </w:rPrChange>
        </w:rPr>
        <w:t>）</w:t>
      </w:r>
      <w:r>
        <w:rPr>
          <w:rFonts w:hint="default" w:ascii="仿宋" w:hAnsi="仿宋" w:eastAsia="仿宋" w:cs="仿宋"/>
          <w:b/>
          <w:bCs/>
          <w:strike/>
          <w:sz w:val="28"/>
          <w:szCs w:val="28"/>
          <w:rPrChange w:id="111" w:author="李婉仪" w:date="2025-09-23T19:07:23Z">
            <w:rPr>
              <w:rFonts w:hint="default" w:ascii="仿宋" w:hAnsi="仿宋" w:eastAsia="仿宋" w:cs="仿宋"/>
              <w:b/>
              <w:bCs/>
              <w:sz w:val="28"/>
              <w:szCs w:val="28"/>
            </w:rPr>
          </w:rPrChange>
        </w:rPr>
        <w:t>收费范围</w:t>
      </w:r>
    </w:p>
    <w:p w14:paraId="02B1527C">
      <w:pPr>
        <w:ind w:firstLine="560" w:firstLineChars="200"/>
        <w:rPr>
          <w:rFonts w:hint="eastAsia" w:ascii="仿宋" w:hAnsi="仿宋" w:eastAsia="仿宋" w:cs="仿宋"/>
          <w:strike/>
          <w:sz w:val="28"/>
          <w:szCs w:val="28"/>
          <w:lang w:eastAsia="zh-CN"/>
          <w:rPrChange w:id="112" w:author="李婉仪" w:date="2025-09-23T19:07:23Z">
            <w:rPr>
              <w:rFonts w:hint="eastAsia" w:ascii="仿宋" w:hAnsi="仿宋" w:eastAsia="仿宋" w:cs="仿宋"/>
              <w:sz w:val="28"/>
              <w:szCs w:val="28"/>
              <w:lang w:eastAsia="zh-CN"/>
            </w:rPr>
          </w:rPrChange>
        </w:rPr>
      </w:pPr>
      <w:r>
        <w:rPr>
          <w:rFonts w:hint="default" w:ascii="仿宋" w:hAnsi="仿宋" w:eastAsia="仿宋" w:cs="仿宋"/>
          <w:strike/>
          <w:sz w:val="28"/>
          <w:szCs w:val="28"/>
          <w:rPrChange w:id="113" w:author="李婉仪" w:date="2025-09-23T19:07:23Z">
            <w:rPr>
              <w:rFonts w:hint="default" w:ascii="仿宋" w:hAnsi="仿宋" w:eastAsia="仿宋" w:cs="仿宋"/>
              <w:sz w:val="28"/>
              <w:szCs w:val="28"/>
            </w:rPr>
          </w:rPrChange>
        </w:rPr>
        <w:t>适用于所有</w:t>
      </w:r>
      <w:r>
        <w:rPr>
          <w:rFonts w:hint="eastAsia" w:ascii="仿宋" w:hAnsi="仿宋" w:eastAsia="仿宋" w:cs="仿宋"/>
          <w:strike/>
          <w:sz w:val="28"/>
          <w:szCs w:val="28"/>
          <w:lang w:val="en-US" w:eastAsia="zh-CN"/>
          <w:rPrChange w:id="114" w:author="李婉仪" w:date="2025-09-23T19:07:23Z"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</w:rPrChange>
        </w:rPr>
        <w:t>在我院</w:t>
      </w:r>
      <w:r>
        <w:rPr>
          <w:rFonts w:hint="default" w:ascii="仿宋" w:hAnsi="仿宋" w:eastAsia="仿宋" w:cs="仿宋"/>
          <w:strike/>
          <w:sz w:val="28"/>
          <w:szCs w:val="28"/>
          <w:rPrChange w:id="115" w:author="李婉仪" w:date="2025-09-23T19:07:23Z">
            <w:rPr>
              <w:rFonts w:hint="default" w:ascii="仿宋" w:hAnsi="仿宋" w:eastAsia="仿宋" w:cs="仿宋"/>
              <w:sz w:val="28"/>
              <w:szCs w:val="28"/>
            </w:rPr>
          </w:rPrChange>
        </w:rPr>
        <w:t>基于科研目的</w:t>
      </w:r>
      <w:r>
        <w:rPr>
          <w:rFonts w:hint="eastAsia" w:ascii="仿宋" w:hAnsi="仿宋" w:eastAsia="仿宋" w:cs="仿宋"/>
          <w:strike/>
          <w:sz w:val="28"/>
          <w:szCs w:val="28"/>
          <w:lang w:val="en-US" w:eastAsia="zh-CN"/>
          <w:rPrChange w:id="116" w:author="李婉仪" w:date="2025-09-23T19:07:23Z"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</w:rPrChange>
        </w:rPr>
        <w:t>采集并冻存的各类</w:t>
      </w:r>
      <w:r>
        <w:rPr>
          <w:rFonts w:hint="default" w:ascii="仿宋" w:hAnsi="仿宋" w:eastAsia="仿宋" w:cs="仿宋"/>
          <w:strike/>
          <w:sz w:val="28"/>
          <w:szCs w:val="28"/>
          <w:rPrChange w:id="117" w:author="李婉仪" w:date="2025-09-23T19:07:23Z">
            <w:rPr>
              <w:rFonts w:hint="default" w:ascii="仿宋" w:hAnsi="仿宋" w:eastAsia="仿宋" w:cs="仿宋"/>
              <w:sz w:val="28"/>
              <w:szCs w:val="28"/>
            </w:rPr>
          </w:rPrChange>
        </w:rPr>
        <w:t>样本（包括但不限于）：</w:t>
      </w:r>
      <w:r>
        <w:rPr>
          <w:rFonts w:hint="eastAsia" w:ascii="仿宋" w:hAnsi="仿宋" w:eastAsia="仿宋" w:cs="仿宋"/>
          <w:strike/>
          <w:sz w:val="28"/>
          <w:szCs w:val="28"/>
          <w:lang w:val="en-US" w:eastAsia="zh-CN"/>
          <w:rPrChange w:id="118" w:author="李婉仪" w:date="2025-09-23T19:07:23Z"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</w:rPrChange>
        </w:rPr>
        <w:t>全血</w:t>
      </w:r>
      <w:r>
        <w:rPr>
          <w:rFonts w:hint="default" w:ascii="仿宋" w:hAnsi="仿宋" w:eastAsia="仿宋" w:cs="仿宋"/>
          <w:strike/>
          <w:sz w:val="28"/>
          <w:szCs w:val="28"/>
          <w:rPrChange w:id="119" w:author="李婉仪" w:date="2025-09-23T19:07:23Z">
            <w:rPr>
              <w:rFonts w:hint="default" w:ascii="仿宋" w:hAnsi="仿宋" w:eastAsia="仿宋" w:cs="仿宋"/>
              <w:sz w:val="28"/>
              <w:szCs w:val="28"/>
            </w:rPr>
          </w:rPrChange>
        </w:rPr>
        <w:t>、血清、血浆</w:t>
      </w:r>
      <w:r>
        <w:rPr>
          <w:rFonts w:hint="eastAsia" w:ascii="仿宋" w:hAnsi="仿宋" w:eastAsia="仿宋" w:cs="仿宋"/>
          <w:strike/>
          <w:sz w:val="28"/>
          <w:szCs w:val="28"/>
          <w:lang w:eastAsia="zh-CN"/>
          <w:rPrChange w:id="120" w:author="李婉仪" w:date="2025-09-23T19:07:23Z">
            <w:rPr>
              <w:rFonts w:hint="eastAsia" w:ascii="仿宋" w:hAnsi="仿宋" w:eastAsia="仿宋" w:cs="仿宋"/>
              <w:sz w:val="28"/>
              <w:szCs w:val="28"/>
              <w:lang w:eastAsia="zh-CN"/>
            </w:rPr>
          </w:rPrChange>
        </w:rPr>
        <w:t>，</w:t>
      </w:r>
      <w:r>
        <w:rPr>
          <w:rFonts w:hint="eastAsia" w:ascii="仿宋" w:hAnsi="仿宋" w:eastAsia="仿宋" w:cs="仿宋"/>
          <w:strike/>
          <w:sz w:val="28"/>
          <w:szCs w:val="28"/>
          <w:lang w:val="en-US" w:eastAsia="zh-CN"/>
          <w:rPrChange w:id="121" w:author="李婉仪" w:date="2025-09-23T19:07:23Z"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</w:rPrChange>
        </w:rPr>
        <w:t>血细胞、</w:t>
      </w:r>
      <w:r>
        <w:rPr>
          <w:rFonts w:hint="default" w:ascii="仿宋" w:hAnsi="仿宋" w:eastAsia="仿宋" w:cs="仿宋"/>
          <w:strike/>
          <w:sz w:val="28"/>
          <w:szCs w:val="28"/>
          <w:rPrChange w:id="122" w:author="李婉仪" w:date="2025-09-23T19:07:23Z">
            <w:rPr>
              <w:rFonts w:hint="default" w:ascii="仿宋" w:hAnsi="仿宋" w:eastAsia="仿宋" w:cs="仿宋"/>
              <w:sz w:val="28"/>
              <w:szCs w:val="28"/>
            </w:rPr>
          </w:rPrChange>
        </w:rPr>
        <w:t>组织（</w:t>
      </w:r>
      <w:r>
        <w:rPr>
          <w:rFonts w:hint="eastAsia" w:ascii="仿宋" w:hAnsi="仿宋" w:eastAsia="仿宋" w:cs="仿宋"/>
          <w:strike/>
          <w:sz w:val="28"/>
          <w:szCs w:val="28"/>
          <w:lang w:val="en-US" w:eastAsia="zh-CN"/>
          <w:rPrChange w:id="123" w:author="李婉仪" w:date="2025-09-23T19:07:23Z"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</w:rPrChange>
        </w:rPr>
        <w:t>病变</w:t>
      </w:r>
      <w:r>
        <w:rPr>
          <w:rFonts w:hint="default" w:ascii="仿宋" w:hAnsi="仿宋" w:eastAsia="仿宋" w:cs="仿宋"/>
          <w:strike/>
          <w:sz w:val="28"/>
          <w:szCs w:val="28"/>
          <w:rPrChange w:id="124" w:author="李婉仪" w:date="2025-09-23T19:07:23Z">
            <w:rPr>
              <w:rFonts w:hint="default" w:ascii="仿宋" w:hAnsi="仿宋" w:eastAsia="仿宋" w:cs="仿宋"/>
              <w:sz w:val="28"/>
              <w:szCs w:val="28"/>
            </w:rPr>
          </w:rPrChange>
        </w:rPr>
        <w:t>、正常组织等）</w:t>
      </w:r>
      <w:r>
        <w:rPr>
          <w:rFonts w:hint="eastAsia" w:ascii="仿宋" w:hAnsi="仿宋" w:eastAsia="仿宋" w:cs="仿宋"/>
          <w:strike/>
          <w:sz w:val="28"/>
          <w:szCs w:val="28"/>
          <w:lang w:eastAsia="zh-CN"/>
          <w:rPrChange w:id="125" w:author="李婉仪" w:date="2025-09-23T19:07:23Z">
            <w:rPr>
              <w:rFonts w:hint="eastAsia" w:ascii="仿宋" w:hAnsi="仿宋" w:eastAsia="仿宋" w:cs="仿宋"/>
              <w:sz w:val="28"/>
              <w:szCs w:val="28"/>
              <w:lang w:eastAsia="zh-CN"/>
            </w:rPr>
          </w:rPrChange>
        </w:rPr>
        <w:t>、</w:t>
      </w:r>
      <w:r>
        <w:rPr>
          <w:rFonts w:hint="eastAsia" w:ascii="仿宋" w:hAnsi="仿宋" w:eastAsia="仿宋" w:cs="仿宋"/>
          <w:strike/>
          <w:sz w:val="28"/>
          <w:szCs w:val="28"/>
          <w:lang w:val="en-US" w:eastAsia="zh-CN"/>
          <w:rPrChange w:id="126" w:author="李婉仪" w:date="2025-09-23T19:07:23Z"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</w:rPrChange>
        </w:rPr>
        <w:t>尿液、粪便及</w:t>
      </w:r>
      <w:r>
        <w:rPr>
          <w:rFonts w:hint="default" w:ascii="仿宋" w:hAnsi="仿宋" w:eastAsia="仿宋" w:cs="仿宋"/>
          <w:strike/>
          <w:sz w:val="28"/>
          <w:szCs w:val="28"/>
          <w:rPrChange w:id="127" w:author="李婉仪" w:date="2025-09-23T19:07:23Z">
            <w:rPr>
              <w:rFonts w:hint="default" w:ascii="仿宋" w:hAnsi="仿宋" w:eastAsia="仿宋" w:cs="仿宋"/>
              <w:sz w:val="28"/>
              <w:szCs w:val="28"/>
            </w:rPr>
          </w:rPrChange>
        </w:rPr>
        <w:t>其他特殊类型生物样本</w:t>
      </w:r>
      <w:r>
        <w:rPr>
          <w:rFonts w:hint="eastAsia" w:ascii="仿宋" w:hAnsi="仿宋" w:eastAsia="仿宋" w:cs="仿宋"/>
          <w:strike/>
          <w:sz w:val="28"/>
          <w:szCs w:val="28"/>
          <w:lang w:eastAsia="zh-CN"/>
          <w:rPrChange w:id="128" w:author="李婉仪" w:date="2025-09-23T19:07:23Z">
            <w:rPr>
              <w:rFonts w:hint="eastAsia" w:ascii="仿宋" w:hAnsi="仿宋" w:eastAsia="仿宋" w:cs="仿宋"/>
              <w:sz w:val="28"/>
              <w:szCs w:val="28"/>
              <w:lang w:eastAsia="zh-CN"/>
            </w:rPr>
          </w:rPrChange>
        </w:rPr>
        <w:t>。</w:t>
      </w:r>
    </w:p>
    <w:p w14:paraId="31A2F030">
      <w:pPr>
        <w:ind w:firstLine="562" w:firstLineChars="200"/>
        <w:rPr>
          <w:rFonts w:hint="default" w:ascii="仿宋" w:hAnsi="仿宋" w:eastAsia="仿宋" w:cs="仿宋"/>
          <w:b/>
          <w:bCs/>
          <w:strike/>
          <w:sz w:val="28"/>
          <w:szCs w:val="28"/>
          <w:rPrChange w:id="129" w:author="李婉仪" w:date="2025-09-23T19:07:23Z">
            <w:rPr>
              <w:rFonts w:hint="default" w:ascii="仿宋" w:hAnsi="仿宋" w:eastAsia="仿宋" w:cs="仿宋"/>
              <w:b/>
              <w:bCs/>
              <w:sz w:val="28"/>
              <w:szCs w:val="28"/>
            </w:rPr>
          </w:rPrChange>
        </w:rPr>
      </w:pPr>
      <w:r>
        <w:rPr>
          <w:rFonts w:hint="eastAsia" w:ascii="仿宋" w:hAnsi="仿宋" w:eastAsia="仿宋" w:cs="仿宋"/>
          <w:b/>
          <w:bCs/>
          <w:strike/>
          <w:sz w:val="28"/>
          <w:szCs w:val="28"/>
          <w:lang w:eastAsia="zh-CN"/>
          <w:rPrChange w:id="130" w:author="李婉仪" w:date="2025-09-23T19:07:23Z">
            <w:rPr>
              <w:rFonts w:hint="eastAsia" w:ascii="仿宋" w:hAnsi="仿宋" w:eastAsia="仿宋" w:cs="仿宋"/>
              <w:b/>
              <w:bCs/>
              <w:sz w:val="28"/>
              <w:szCs w:val="28"/>
              <w:lang w:eastAsia="zh-CN"/>
            </w:rPr>
          </w:rPrChange>
        </w:rPr>
        <w:t>（</w:t>
      </w:r>
      <w:r>
        <w:rPr>
          <w:rFonts w:hint="default" w:ascii="仿宋" w:hAnsi="仿宋" w:eastAsia="仿宋" w:cs="仿宋"/>
          <w:b/>
          <w:bCs/>
          <w:strike/>
          <w:sz w:val="28"/>
          <w:szCs w:val="28"/>
          <w:rPrChange w:id="131" w:author="李婉仪" w:date="2025-09-23T19:07:23Z">
            <w:rPr>
              <w:rFonts w:hint="default" w:ascii="仿宋" w:hAnsi="仿宋" w:eastAsia="仿宋" w:cs="仿宋"/>
              <w:b/>
              <w:bCs/>
              <w:sz w:val="28"/>
              <w:szCs w:val="28"/>
            </w:rPr>
          </w:rPrChange>
        </w:rPr>
        <w:t>三</w:t>
      </w:r>
      <w:r>
        <w:rPr>
          <w:rFonts w:hint="eastAsia" w:ascii="仿宋" w:hAnsi="仿宋" w:eastAsia="仿宋" w:cs="仿宋"/>
          <w:b/>
          <w:bCs/>
          <w:strike/>
          <w:sz w:val="28"/>
          <w:szCs w:val="28"/>
          <w:lang w:eastAsia="zh-CN"/>
          <w:rPrChange w:id="132" w:author="李婉仪" w:date="2025-09-23T19:07:23Z">
            <w:rPr>
              <w:rFonts w:hint="eastAsia" w:ascii="仿宋" w:hAnsi="仿宋" w:eastAsia="仿宋" w:cs="仿宋"/>
              <w:b/>
              <w:bCs/>
              <w:sz w:val="28"/>
              <w:szCs w:val="28"/>
              <w:lang w:eastAsia="zh-CN"/>
            </w:rPr>
          </w:rPrChange>
        </w:rPr>
        <w:t>）</w:t>
      </w:r>
      <w:r>
        <w:rPr>
          <w:rFonts w:hint="default" w:ascii="仿宋" w:hAnsi="仿宋" w:eastAsia="仿宋" w:cs="仿宋"/>
          <w:b/>
          <w:bCs/>
          <w:strike/>
          <w:sz w:val="28"/>
          <w:szCs w:val="28"/>
          <w:rPrChange w:id="133" w:author="李婉仪" w:date="2025-09-23T19:07:23Z">
            <w:rPr>
              <w:rFonts w:hint="default" w:ascii="仿宋" w:hAnsi="仿宋" w:eastAsia="仿宋" w:cs="仿宋"/>
              <w:b/>
              <w:bCs/>
              <w:sz w:val="28"/>
              <w:szCs w:val="28"/>
            </w:rPr>
          </w:rPrChange>
        </w:rPr>
        <w:t>收费标准</w:t>
      </w:r>
    </w:p>
    <w:p w14:paraId="301FBAD6">
      <w:pPr>
        <w:ind w:firstLine="560" w:firstLineChars="200"/>
        <w:rPr>
          <w:rFonts w:hint="eastAsia" w:ascii="仿宋" w:hAnsi="仿宋" w:eastAsia="仿宋" w:cs="仿宋"/>
          <w:strike/>
          <w:sz w:val="28"/>
          <w:szCs w:val="28"/>
          <w:lang w:eastAsia="zh-CN"/>
          <w:rPrChange w:id="134" w:author="李婉仪" w:date="2025-09-23T19:07:23Z">
            <w:rPr>
              <w:rFonts w:hint="eastAsia" w:ascii="仿宋" w:hAnsi="仿宋" w:eastAsia="仿宋" w:cs="仿宋"/>
              <w:sz w:val="28"/>
              <w:szCs w:val="28"/>
              <w:lang w:eastAsia="zh-CN"/>
            </w:rPr>
          </w:rPrChange>
        </w:rPr>
      </w:pPr>
      <w:r>
        <w:rPr>
          <w:rFonts w:hint="eastAsia" w:ascii="仿宋" w:hAnsi="仿宋" w:eastAsia="仿宋" w:cs="仿宋"/>
          <w:strike/>
          <w:sz w:val="28"/>
          <w:szCs w:val="28"/>
          <w:lang w:val="en-US" w:eastAsia="zh-CN"/>
          <w:rPrChange w:id="135" w:author="李婉仪" w:date="2025-09-23T19:07:23Z"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</w:rPrChange>
        </w:rPr>
        <w:t>参考科研管理费的标准，以项目为单位收取存储管理费，参考值为5~10%/项/3年</w:t>
      </w:r>
      <w:r>
        <w:rPr>
          <w:rFonts w:hint="eastAsia" w:ascii="仿宋" w:hAnsi="仿宋" w:eastAsia="仿宋" w:cs="仿宋"/>
          <w:strike/>
          <w:sz w:val="28"/>
          <w:szCs w:val="28"/>
          <w:lang w:eastAsia="zh-CN"/>
          <w:rPrChange w:id="136" w:author="李婉仪" w:date="2025-09-23T19:07:23Z">
            <w:rPr>
              <w:rFonts w:hint="eastAsia" w:ascii="仿宋" w:hAnsi="仿宋" w:eastAsia="仿宋" w:cs="仿宋"/>
              <w:sz w:val="28"/>
              <w:szCs w:val="28"/>
              <w:lang w:eastAsia="zh-CN"/>
            </w:rPr>
          </w:rPrChange>
        </w:rPr>
        <w:t>。</w:t>
      </w:r>
    </w:p>
    <w:p w14:paraId="44B11AC1">
      <w:pPr>
        <w:ind w:firstLine="560" w:firstLineChars="200"/>
        <w:rPr>
          <w:rFonts w:hint="eastAsia" w:ascii="仿宋" w:hAnsi="仿宋" w:eastAsia="仿宋" w:cs="仿宋"/>
          <w:strike/>
          <w:sz w:val="28"/>
          <w:szCs w:val="28"/>
          <w:lang w:val="en-US" w:eastAsia="zh-CN"/>
          <w:rPrChange w:id="137" w:author="李婉仪" w:date="2025-09-23T19:07:23Z"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</w:rPrChange>
        </w:rPr>
      </w:pPr>
      <w:r>
        <w:rPr>
          <w:rFonts w:hint="eastAsia" w:ascii="仿宋" w:hAnsi="仿宋" w:eastAsia="仿宋" w:cs="仿宋"/>
          <w:strike/>
          <w:sz w:val="28"/>
          <w:szCs w:val="28"/>
          <w:lang w:val="en-US" w:eastAsia="zh-CN"/>
          <w:rPrChange w:id="138" w:author="李婉仪" w:date="2025-09-23T19:07:23Z"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</w:rPrChange>
        </w:rPr>
        <w:t>技术服务:类器官体系的建立，3万元/品系。</w:t>
      </w:r>
    </w:p>
    <w:p w14:paraId="55853E95">
      <w:pPr>
        <w:ind w:firstLine="560" w:firstLineChars="200"/>
        <w:rPr>
          <w:rFonts w:hint="eastAsia" w:ascii="仿宋" w:hAnsi="仿宋" w:eastAsia="仿宋" w:cs="仿宋"/>
          <w:strike/>
          <w:sz w:val="28"/>
          <w:szCs w:val="28"/>
          <w:lang w:val="en-US" w:eastAsia="zh-CN"/>
          <w:rPrChange w:id="139" w:author="李婉仪" w:date="2025-09-23T19:07:23Z"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</w:rPrChange>
        </w:rPr>
      </w:pPr>
      <w:r>
        <w:rPr>
          <w:rFonts w:hint="eastAsia" w:ascii="仿宋" w:hAnsi="仿宋" w:eastAsia="仿宋" w:cs="仿宋"/>
          <w:strike/>
          <w:sz w:val="28"/>
          <w:szCs w:val="28"/>
          <w:lang w:val="en-US" w:eastAsia="zh-CN"/>
          <w:rPrChange w:id="140" w:author="李婉仪" w:date="2025-09-23T19:07:23Z"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</w:rPrChange>
        </w:rPr>
        <w:t>外周血单个核细胞提取：15元/例。</w:t>
      </w:r>
    </w:p>
    <w:p w14:paraId="785CB0D6">
      <w:pPr>
        <w:numPr>
          <w:ilvl w:val="0"/>
          <w:numId w:val="0"/>
        </w:numPr>
        <w:ind w:leftChars="-200" w:firstLine="210" w:firstLineChars="100"/>
        <w:rPr>
          <w:rFonts w:hint="eastAsia"/>
          <w:lang w:val="en-US" w:eastAsia="zh-CN"/>
        </w:rPr>
      </w:pPr>
    </w:p>
    <w:p w14:paraId="22640F3B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748D1D56">
      <w:pPr>
        <w:pStyle w:val="2"/>
        <w:rPr>
          <w:rFonts w:hint="default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7E231F-5D46-41AF-919A-F7671501244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17C229D-7A22-4FC4-B650-826BB36729F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FB5B31D-A628-4BEE-8891-F0037EF7150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6CC17">
    <w:pPr>
      <w:pStyle w:val="3"/>
      <w:framePr w:w="1079" w:wrap="around" w:vAnchor="text" w:hAnchor="margin" w:xAlign="outside" w:y="7"/>
      <w:rPr>
        <w:rStyle w:val="7"/>
        <w:rFonts w:eastAsia="仿宋_GB2312"/>
        <w:sz w:val="28"/>
        <w:szCs w:val="28"/>
      </w:rPr>
    </w:pPr>
    <w:r>
      <w:rPr>
        <w:rStyle w:val="7"/>
        <w:sz w:val="28"/>
      </w:rPr>
      <w:t>––</w:t>
    </w:r>
    <w:r>
      <w:rPr>
        <w:rStyle w:val="7"/>
        <w:rFonts w:hint="eastAsia"/>
        <w:sz w:val="28"/>
      </w:rPr>
      <w:t xml:space="preserve"> </w:t>
    </w:r>
    <w:r>
      <w:rPr>
        <w:rStyle w:val="7"/>
        <w:rFonts w:eastAsia="仿宋_GB2312"/>
        <w:sz w:val="28"/>
        <w:szCs w:val="28"/>
      </w:rPr>
      <w:fldChar w:fldCharType="begin"/>
    </w:r>
    <w:r>
      <w:rPr>
        <w:rStyle w:val="7"/>
        <w:rFonts w:eastAsia="仿宋_GB2312"/>
        <w:sz w:val="28"/>
        <w:szCs w:val="28"/>
      </w:rPr>
      <w:instrText xml:space="preserve">PAGE  </w:instrText>
    </w:r>
    <w:r>
      <w:rPr>
        <w:rStyle w:val="7"/>
        <w:rFonts w:eastAsia="仿宋_GB2312"/>
        <w:sz w:val="28"/>
        <w:szCs w:val="28"/>
      </w:rPr>
      <w:fldChar w:fldCharType="separate"/>
    </w:r>
    <w:r>
      <w:rPr>
        <w:rStyle w:val="7"/>
        <w:rFonts w:eastAsia="仿宋_GB2312"/>
        <w:sz w:val="28"/>
        <w:szCs w:val="28"/>
      </w:rPr>
      <w:t>4</w:t>
    </w:r>
    <w:r>
      <w:rPr>
        <w:rStyle w:val="7"/>
        <w:rFonts w:eastAsia="仿宋_GB2312"/>
        <w:sz w:val="28"/>
        <w:szCs w:val="28"/>
      </w:rPr>
      <w:fldChar w:fldCharType="end"/>
    </w:r>
    <w:r>
      <w:rPr>
        <w:rStyle w:val="7"/>
        <w:rFonts w:hint="eastAsia" w:eastAsia="仿宋_GB2312"/>
        <w:sz w:val="28"/>
        <w:szCs w:val="28"/>
      </w:rPr>
      <w:t xml:space="preserve"> </w:t>
    </w:r>
    <w:r>
      <w:rPr>
        <w:rStyle w:val="7"/>
        <w:sz w:val="28"/>
      </w:rPr>
      <w:t>––</w:t>
    </w:r>
  </w:p>
  <w:p w14:paraId="7D8B18F8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2E1A7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3FA347CD"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28E425"/>
    <w:multiLevelType w:val="singleLevel"/>
    <w:tmpl w:val="F928E42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行者">
    <w15:presenceInfo w15:providerId="WPS Office" w15:userId="1613674111"/>
  </w15:person>
  <w15:person w15:author="李婉仪">
    <w15:presenceInfo w15:providerId="WPS Office" w15:userId="22272401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jMTYyM2M0M2NjMzBiMjFlYzdhOTJjN2RjZmUxYmIifQ=="/>
  </w:docVars>
  <w:rsids>
    <w:rsidRoot w:val="00172A27"/>
    <w:rsid w:val="02CC0E43"/>
    <w:rsid w:val="0AC71DBA"/>
    <w:rsid w:val="0D442DD2"/>
    <w:rsid w:val="0FA2582B"/>
    <w:rsid w:val="10533373"/>
    <w:rsid w:val="123258EF"/>
    <w:rsid w:val="1281544D"/>
    <w:rsid w:val="138A1AAE"/>
    <w:rsid w:val="18DC1126"/>
    <w:rsid w:val="19117E29"/>
    <w:rsid w:val="19325AB5"/>
    <w:rsid w:val="19CE2462"/>
    <w:rsid w:val="1A6F4A8B"/>
    <w:rsid w:val="1D7E5E8C"/>
    <w:rsid w:val="202E027C"/>
    <w:rsid w:val="20476A09"/>
    <w:rsid w:val="22BD3DD8"/>
    <w:rsid w:val="274D5C9B"/>
    <w:rsid w:val="28A244DA"/>
    <w:rsid w:val="2B5E285B"/>
    <w:rsid w:val="2CCB1754"/>
    <w:rsid w:val="2E5E7CB0"/>
    <w:rsid w:val="2EC851B9"/>
    <w:rsid w:val="2FE134D2"/>
    <w:rsid w:val="317A00BB"/>
    <w:rsid w:val="33CE082B"/>
    <w:rsid w:val="348953EB"/>
    <w:rsid w:val="36962041"/>
    <w:rsid w:val="369D4EBE"/>
    <w:rsid w:val="36F2279A"/>
    <w:rsid w:val="3AB6680E"/>
    <w:rsid w:val="40F944FD"/>
    <w:rsid w:val="44FD5AB3"/>
    <w:rsid w:val="450D34CE"/>
    <w:rsid w:val="48140D27"/>
    <w:rsid w:val="50FF3A21"/>
    <w:rsid w:val="516C46E7"/>
    <w:rsid w:val="537D6D1C"/>
    <w:rsid w:val="53996DA9"/>
    <w:rsid w:val="55AA1C54"/>
    <w:rsid w:val="56F57F61"/>
    <w:rsid w:val="59516860"/>
    <w:rsid w:val="5A432DA3"/>
    <w:rsid w:val="5AC0036A"/>
    <w:rsid w:val="5C676A62"/>
    <w:rsid w:val="5DA622BA"/>
    <w:rsid w:val="5DE029B3"/>
    <w:rsid w:val="603A3B19"/>
    <w:rsid w:val="60DC0A75"/>
    <w:rsid w:val="63416D0D"/>
    <w:rsid w:val="64C634E2"/>
    <w:rsid w:val="664D4DA5"/>
    <w:rsid w:val="671C1B03"/>
    <w:rsid w:val="68F436E3"/>
    <w:rsid w:val="6D9935F7"/>
    <w:rsid w:val="73064E46"/>
    <w:rsid w:val="74F60959"/>
    <w:rsid w:val="75E62C11"/>
    <w:rsid w:val="79274D87"/>
    <w:rsid w:val="7B8732D3"/>
    <w:rsid w:val="7BE57E9E"/>
    <w:rsid w:val="7D2E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2670</Words>
  <Characters>3119</Characters>
  <Lines>0</Lines>
  <Paragraphs>0</Paragraphs>
  <TotalTime>5</TotalTime>
  <ScaleCrop>false</ScaleCrop>
  <LinksUpToDate>false</LinksUpToDate>
  <CharactersWithSpaces>3128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2025-02-28T07:35:00Z</dcterms:created>
  <dc:creator>叶子随风，jinfeng</dc:creator>
  <cp:lastModifiedBy>行者</cp:lastModifiedBy>
  <cp:lastPrinted>2025-03-12T07:40:00Z</cp:lastPrinted>
  <dcterms:modified xsi:type="dcterms:W3CDTF">2025-09-24T03:34:10Z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37F7E0AF837F42819665D1335A0DC7FB_13</vt:lpwstr>
  </property>
  <property fmtid="{D5CDD505-2E9C-101B-9397-08002B2CF9AE}" pid="4" name="KSOTemplateDocerSaveRecord">
    <vt:lpwstr>eyJoZGlkIjoiZmMzMTM1ZjUxMzNmYzZiYTllZWMwZWY4N2MxYTc2YjgiLCJ1c2VySWQiOiI0NDQyODA2OTEifQ==</vt:lpwstr>
  </property>
</Properties>
</file>